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3CE8A" w14:textId="77777777" w:rsidR="00467F73" w:rsidRDefault="00467F73" w:rsidP="00467F73">
      <w:pPr>
        <w:pStyle w:val="NoSpacing"/>
        <w:rPr>
          <w:rFonts w:ascii="Cambria" w:hAnsi="Cambria"/>
          <w:b/>
          <w:szCs w:val="24"/>
        </w:rPr>
      </w:pPr>
    </w:p>
    <w:p w14:paraId="2F872CE5" w14:textId="77777777" w:rsidR="00467F73" w:rsidRDefault="00467F73" w:rsidP="00467F73">
      <w:pPr>
        <w:pStyle w:val="NoSpacing"/>
        <w:rPr>
          <w:rFonts w:ascii="Cambria" w:hAnsi="Cambria"/>
          <w:b/>
          <w:szCs w:val="24"/>
        </w:rPr>
      </w:pPr>
    </w:p>
    <w:p w14:paraId="6FD21FD6" w14:textId="77777777" w:rsidR="00CD476D" w:rsidRPr="00F966EA" w:rsidRDefault="00CD476D" w:rsidP="00467F73">
      <w:pPr>
        <w:pStyle w:val="NoSpacing"/>
        <w:rPr>
          <w:rFonts w:ascii="Cambria" w:hAnsi="Cambria"/>
          <w:sz w:val="24"/>
          <w:szCs w:val="24"/>
        </w:rPr>
      </w:pPr>
    </w:p>
    <w:p w14:paraId="6B1C3BFE" w14:textId="77777777" w:rsidR="00467F73" w:rsidRDefault="00467F73" w:rsidP="00467F73">
      <w:pPr>
        <w:pStyle w:val="NoSpacing"/>
        <w:rPr>
          <w:rFonts w:ascii="Cambria" w:hAnsi="Cambria"/>
          <w:sz w:val="24"/>
          <w:szCs w:val="24"/>
        </w:rPr>
      </w:pPr>
      <w:r w:rsidRPr="00F966EA">
        <w:rPr>
          <w:rFonts w:ascii="Cambria" w:hAnsi="Cambria"/>
          <w:sz w:val="24"/>
          <w:szCs w:val="24"/>
        </w:rPr>
        <w:t>Please read the guidance available on the school website prior to completion of this application.</w:t>
      </w:r>
    </w:p>
    <w:p w14:paraId="353664CD" w14:textId="77777777" w:rsidR="00467F73" w:rsidRPr="00F966EA" w:rsidRDefault="00467F73" w:rsidP="00467F73">
      <w:pPr>
        <w:pStyle w:val="NoSpacing"/>
        <w:rPr>
          <w:rFonts w:ascii="Cambria" w:hAnsi="Cambria"/>
          <w:sz w:val="24"/>
          <w:szCs w:val="24"/>
        </w:rPr>
      </w:pPr>
    </w:p>
    <w:p w14:paraId="02C5EB1C" w14:textId="77777777" w:rsidR="00467F73" w:rsidRDefault="00467F73" w:rsidP="00467F73">
      <w:pPr>
        <w:pStyle w:val="NoSpacing"/>
        <w:rPr>
          <w:rFonts w:ascii="Cambria" w:hAnsi="Cambria"/>
          <w:sz w:val="24"/>
          <w:szCs w:val="24"/>
        </w:rPr>
      </w:pPr>
      <w:r w:rsidRPr="00F966EA">
        <w:rPr>
          <w:rFonts w:ascii="Cambria" w:hAnsi="Cambria"/>
          <w:sz w:val="24"/>
          <w:szCs w:val="24"/>
        </w:rPr>
        <w:t>This form must be completed by the student and a parent(s) / carer(s) whom the student lives with the majority of the time.  Completed applications must be submitted with all necessary supporting documentation</w:t>
      </w:r>
    </w:p>
    <w:p w14:paraId="7DD95474" w14:textId="77777777" w:rsidR="00467F73" w:rsidRPr="00F966EA" w:rsidRDefault="00467F73" w:rsidP="00467F73">
      <w:pPr>
        <w:pStyle w:val="NoSpacing"/>
        <w:rPr>
          <w:rFonts w:ascii="Cambria" w:hAnsi="Cambria"/>
          <w:sz w:val="24"/>
          <w:szCs w:val="24"/>
        </w:rPr>
      </w:pPr>
    </w:p>
    <w:p w14:paraId="1589EAB2" w14:textId="77777777" w:rsidR="00467F73" w:rsidRPr="00F966EA" w:rsidRDefault="00467F73" w:rsidP="00467F73">
      <w:pPr>
        <w:pStyle w:val="NoSpacing"/>
        <w:rPr>
          <w:rFonts w:ascii="Cambria" w:hAnsi="Cambria"/>
          <w:b/>
          <w:sz w:val="24"/>
          <w:szCs w:val="24"/>
        </w:rPr>
      </w:pPr>
      <w:r w:rsidRPr="00F966EA">
        <w:rPr>
          <w:rFonts w:ascii="Cambria" w:hAnsi="Cambria"/>
          <w:b/>
          <w:sz w:val="24"/>
          <w:szCs w:val="24"/>
        </w:rPr>
        <w:t xml:space="preserve">Please indicate which Bursary you are applying for:  </w:t>
      </w:r>
    </w:p>
    <w:p w14:paraId="66FD5F24" w14:textId="77777777" w:rsidR="00467F73" w:rsidRDefault="00467F73" w:rsidP="00467F73">
      <w:pPr>
        <w:pStyle w:val="NoSpacing"/>
        <w:rPr>
          <w:rFonts w:ascii="Cambria" w:hAnsi="Cambria"/>
          <w:b/>
          <w:sz w:val="24"/>
          <w:szCs w:val="24"/>
        </w:rPr>
      </w:pPr>
      <w:r w:rsidRPr="00F966EA">
        <w:rPr>
          <w:rFonts w:ascii="Cambria" w:hAnsi="Cambria"/>
          <w:b/>
          <w:noProof/>
          <w:sz w:val="24"/>
          <w:szCs w:val="24"/>
          <w:lang w:eastAsia="ja-JP"/>
        </w:rPr>
        <mc:AlternateContent>
          <mc:Choice Requires="wps">
            <w:drawing>
              <wp:anchor distT="0" distB="0" distL="114300" distR="114300" simplePos="0" relativeHeight="251661312" behindDoc="0" locked="0" layoutInCell="1" allowOverlap="1" wp14:anchorId="077FB753" wp14:editId="49A8A30C">
                <wp:simplePos x="0" y="0"/>
                <wp:positionH relativeFrom="column">
                  <wp:posOffset>2610040</wp:posOffset>
                </wp:positionH>
                <wp:positionV relativeFrom="paragraph">
                  <wp:posOffset>163195</wp:posOffset>
                </wp:positionV>
                <wp:extent cx="331200" cy="190800"/>
                <wp:effectExtent l="0" t="0" r="1206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00" cy="190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A32DA" id="Rectangle 2" o:spid="_x0000_s1026" style="position:absolute;margin-left:205.5pt;margin-top:12.85pt;width:26.1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"/>
            </w:pict>
          </mc:Fallback>
        </mc:AlternateContent>
      </w:r>
    </w:p>
    <w:p w14:paraId="2137D5ED" w14:textId="77777777" w:rsidR="00467F73" w:rsidRDefault="00FC772D" w:rsidP="00FC772D">
      <w:pPr>
        <w:pStyle w:val="NoSpacing"/>
        <w:ind w:left="5040" w:hanging="5040"/>
        <w:rPr>
          <w:rFonts w:ascii="Cambria" w:hAnsi="Cambria"/>
          <w:b/>
          <w:sz w:val="24"/>
          <w:szCs w:val="24"/>
        </w:rPr>
      </w:pPr>
      <w:r w:rsidRPr="00F966EA">
        <w:rPr>
          <w:rFonts w:ascii="Cambria" w:hAnsi="Cambria"/>
          <w:b/>
          <w:noProof/>
          <w:sz w:val="24"/>
          <w:szCs w:val="24"/>
          <w:lang w:eastAsia="ja-JP"/>
        </w:rPr>
        <mc:AlternateContent>
          <mc:Choice Requires="wps">
            <w:drawing>
              <wp:anchor distT="0" distB="0" distL="114300" distR="114300" simplePos="0" relativeHeight="251662336" behindDoc="0" locked="0" layoutInCell="1" allowOverlap="1" wp14:anchorId="6583F087" wp14:editId="11AF5DD6">
                <wp:simplePos x="0" y="0"/>
                <wp:positionH relativeFrom="column">
                  <wp:posOffset>2610485</wp:posOffset>
                </wp:positionH>
                <wp:positionV relativeFrom="paragraph">
                  <wp:posOffset>322390</wp:posOffset>
                </wp:positionV>
                <wp:extent cx="331200" cy="190800"/>
                <wp:effectExtent l="0" t="0" r="1206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00" cy="190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70C27" id="Rectangle 3" o:spid="_x0000_s1026" style="position:absolute;margin-left:205.55pt;margin-top:25.4pt;width:26.1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"/>
            </w:pict>
          </mc:Fallback>
        </mc:AlternateContent>
      </w:r>
      <w:r w:rsidR="00467F73" w:rsidRPr="00F966EA">
        <w:rPr>
          <w:rFonts w:ascii="Cambria" w:hAnsi="Cambria"/>
          <w:b/>
          <w:sz w:val="24"/>
          <w:szCs w:val="24"/>
        </w:rPr>
        <w:t xml:space="preserve">Level 1: </w:t>
      </w:r>
      <w:r w:rsidR="00467F73" w:rsidRPr="00F966EA">
        <w:rPr>
          <w:rFonts w:ascii="Cambria" w:hAnsi="Cambria"/>
          <w:sz w:val="24"/>
          <w:szCs w:val="24"/>
        </w:rPr>
        <w:t>Bursary for Vulnerable Groups</w:t>
      </w:r>
      <w:r>
        <w:rPr>
          <w:rFonts w:ascii="Cambria" w:hAnsi="Cambria"/>
          <w:b/>
          <w:sz w:val="24"/>
          <w:szCs w:val="24"/>
        </w:rPr>
        <w:tab/>
      </w:r>
      <w:r w:rsidR="00467F73" w:rsidRPr="00FC772D">
        <w:rPr>
          <w:rFonts w:ascii="Cambria" w:hAnsi="Cambria"/>
          <w:sz w:val="24"/>
          <w:szCs w:val="24"/>
        </w:rPr>
        <w:t>Please complete all of the application form</w:t>
      </w:r>
    </w:p>
    <w:p w14:paraId="7616A383" w14:textId="77777777" w:rsidR="00467F73" w:rsidRPr="00896F59" w:rsidRDefault="00467F73" w:rsidP="00467F73">
      <w:pPr>
        <w:pStyle w:val="NoSpacing"/>
        <w:rPr>
          <w:rFonts w:ascii="Cambria" w:hAnsi="Cambria"/>
          <w:b/>
          <w:sz w:val="24"/>
          <w:szCs w:val="24"/>
        </w:rPr>
      </w:pPr>
      <w:r w:rsidRPr="00F966EA">
        <w:rPr>
          <w:rFonts w:ascii="Cambria" w:hAnsi="Cambria"/>
          <w:b/>
          <w:sz w:val="24"/>
          <w:szCs w:val="24"/>
        </w:rPr>
        <w:t xml:space="preserve">Level 2: </w:t>
      </w:r>
      <w:r w:rsidRPr="00F966EA">
        <w:rPr>
          <w:rFonts w:ascii="Cambria" w:hAnsi="Cambria"/>
          <w:sz w:val="24"/>
          <w:szCs w:val="24"/>
        </w:rPr>
        <w:t>Discretionary Bursary Fund</w:t>
      </w:r>
      <w:r w:rsidRPr="00F966EA">
        <w:rPr>
          <w:rFonts w:ascii="Cambria" w:hAnsi="Cambria"/>
          <w:b/>
          <w:sz w:val="24"/>
          <w:szCs w:val="24"/>
        </w:rPr>
        <w:tab/>
        <w:t xml:space="preserve">            </w:t>
      </w:r>
      <w:r w:rsidRPr="00F966EA">
        <w:rPr>
          <w:rFonts w:ascii="Cambria" w:hAnsi="Cambria"/>
          <w:b/>
          <w:sz w:val="24"/>
          <w:szCs w:val="24"/>
        </w:rPr>
        <w:tab/>
      </w:r>
      <w:r w:rsidRPr="00F966EA">
        <w:rPr>
          <w:rFonts w:ascii="Cambria" w:hAnsi="Cambria"/>
          <w:sz w:val="24"/>
          <w:szCs w:val="24"/>
        </w:rPr>
        <w:t>Please complete sections A, C, D and E</w:t>
      </w:r>
    </w:p>
    <w:p w14:paraId="5D8BBE31" w14:textId="77777777" w:rsidR="00467F73" w:rsidRDefault="00467F73" w:rsidP="00467F73">
      <w:pPr>
        <w:pStyle w:val="NoSpacing"/>
        <w:rPr>
          <w:rFonts w:ascii="Cambria" w:hAnsi="Cambria"/>
          <w:b/>
          <w:sz w:val="24"/>
          <w:szCs w:val="24"/>
        </w:rPr>
      </w:pPr>
    </w:p>
    <w:p w14:paraId="550C4354" w14:textId="77777777" w:rsidR="00467F73" w:rsidRDefault="00467F73" w:rsidP="00467F73">
      <w:pPr>
        <w:pStyle w:val="NoSpacing"/>
        <w:rPr>
          <w:rFonts w:ascii="Cambria" w:hAnsi="Cambria"/>
          <w:b/>
          <w:sz w:val="24"/>
          <w:szCs w:val="24"/>
        </w:rPr>
      </w:pPr>
      <w:r w:rsidRPr="00F966EA">
        <w:rPr>
          <w:rFonts w:ascii="Cambria" w:hAnsi="Cambria"/>
          <w:b/>
          <w:sz w:val="24"/>
          <w:szCs w:val="24"/>
        </w:rPr>
        <w:t>Section A – Student Details</w:t>
      </w:r>
    </w:p>
    <w:p w14:paraId="527FCC13" w14:textId="77777777" w:rsidR="00467F73" w:rsidRPr="00F966EA" w:rsidRDefault="00467F73" w:rsidP="00467F73">
      <w:pPr>
        <w:pStyle w:val="NoSpacing"/>
        <w:rPr>
          <w:rFonts w:ascii="Cambria" w:hAnsi="Cambria"/>
          <w:sz w:val="24"/>
          <w:szCs w:val="24"/>
        </w:rPr>
      </w:pPr>
    </w:p>
    <w:p w14:paraId="198F5170" w14:textId="0113A303" w:rsidR="00CD476D" w:rsidRPr="00F966EA" w:rsidRDefault="00467F73" w:rsidP="00467F73">
      <w:pPr>
        <w:pStyle w:val="NoSpacing"/>
        <w:rPr>
          <w:rFonts w:ascii="Cambria" w:hAnsi="Cambria"/>
          <w:sz w:val="24"/>
          <w:szCs w:val="24"/>
        </w:rPr>
      </w:pPr>
      <w:r w:rsidRPr="00F966EA">
        <w:rPr>
          <w:rFonts w:ascii="Cambria" w:hAnsi="Cambria"/>
          <w:sz w:val="24"/>
          <w:szCs w:val="24"/>
        </w:rPr>
        <w:t>Please complete all information in BLOCK capitals:</w:t>
      </w:r>
    </w:p>
    <w:tbl>
      <w:tblPr>
        <w:tblStyle w:val="TableGrid"/>
        <w:tblW w:w="5000" w:type="pct"/>
        <w:tblLook w:val="04A0" w:firstRow="1" w:lastRow="0" w:firstColumn="1" w:lastColumn="0" w:noHBand="0" w:noVBand="1"/>
      </w:tblPr>
      <w:tblGrid>
        <w:gridCol w:w="4274"/>
        <w:gridCol w:w="4742"/>
      </w:tblGrid>
      <w:tr w:rsidR="00467F73" w:rsidRPr="00F966EA" w14:paraId="0012CF5C" w14:textId="77777777" w:rsidTr="00E27D9A">
        <w:trPr>
          <w:trHeight w:val="464"/>
        </w:trPr>
        <w:tc>
          <w:tcPr>
            <w:tcW w:w="2370" w:type="pct"/>
          </w:tcPr>
          <w:p w14:paraId="2A33F527"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Surname:</w:t>
            </w:r>
          </w:p>
        </w:tc>
        <w:tc>
          <w:tcPr>
            <w:tcW w:w="2630" w:type="pct"/>
          </w:tcPr>
          <w:p w14:paraId="2650AD3D"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Forename:</w:t>
            </w:r>
          </w:p>
        </w:tc>
      </w:tr>
      <w:tr w:rsidR="002E4564" w:rsidRPr="00F966EA" w14:paraId="731B87A1" w14:textId="77777777" w:rsidTr="002E4564">
        <w:trPr>
          <w:trHeight w:val="429"/>
        </w:trPr>
        <w:tc>
          <w:tcPr>
            <w:tcW w:w="5000" w:type="pct"/>
            <w:gridSpan w:val="2"/>
          </w:tcPr>
          <w:p w14:paraId="05814062" w14:textId="77777777" w:rsidR="002E4564" w:rsidRPr="00F966EA" w:rsidRDefault="002E4564" w:rsidP="00E27D9A">
            <w:pPr>
              <w:pStyle w:val="NoSpacing"/>
              <w:rPr>
                <w:rFonts w:ascii="Cambria" w:hAnsi="Cambria"/>
                <w:sz w:val="24"/>
                <w:szCs w:val="24"/>
              </w:rPr>
            </w:pPr>
            <w:r w:rsidRPr="00F966EA">
              <w:rPr>
                <w:rFonts w:ascii="Cambria" w:hAnsi="Cambria"/>
                <w:sz w:val="24"/>
                <w:szCs w:val="24"/>
              </w:rPr>
              <w:t>Date of Birth:</w:t>
            </w:r>
          </w:p>
          <w:p w14:paraId="464C2B07" w14:textId="32B5DA37" w:rsidR="002E4564" w:rsidRPr="00F966EA" w:rsidRDefault="002E4564" w:rsidP="00E27D9A">
            <w:pPr>
              <w:pStyle w:val="NoSpacing"/>
              <w:rPr>
                <w:rFonts w:ascii="Cambria" w:hAnsi="Cambria"/>
                <w:sz w:val="24"/>
                <w:szCs w:val="24"/>
              </w:rPr>
            </w:pPr>
            <w:del w:id="0" w:author="Rivers, Ruth (RGS)" w:date="2025-09-02T11:51:00Z" w16du:dateUtc="2025-09-02T10:51:00Z">
              <w:r w:rsidRPr="00F966EA" w:rsidDel="002E4564">
                <w:rPr>
                  <w:rFonts w:ascii="Cambria" w:hAnsi="Cambria"/>
                  <w:sz w:val="24"/>
                  <w:szCs w:val="24"/>
                </w:rPr>
                <w:delText>Age at 31/8/202</w:delText>
              </w:r>
            </w:del>
            <w:del w:id="1" w:author="Rivers, Ruth (RGS)" w:date="2025-09-02T11:50:00Z" w16du:dateUtc="2025-09-02T10:50:00Z">
              <w:r w:rsidDel="002E4564">
                <w:rPr>
                  <w:rFonts w:ascii="Cambria" w:hAnsi="Cambria"/>
                  <w:sz w:val="24"/>
                  <w:szCs w:val="24"/>
                </w:rPr>
                <w:delText>4</w:delText>
              </w:r>
            </w:del>
            <w:del w:id="2" w:author="Rivers, Ruth (RGS)" w:date="2025-09-02T11:51:00Z" w16du:dateUtc="2025-09-02T10:51:00Z">
              <w:r w:rsidRPr="00F966EA" w:rsidDel="002E4564">
                <w:rPr>
                  <w:rFonts w:ascii="Cambria" w:hAnsi="Cambria"/>
                  <w:sz w:val="24"/>
                  <w:szCs w:val="24"/>
                </w:rPr>
                <w:delText>:</w:delText>
              </w:r>
            </w:del>
          </w:p>
        </w:tc>
      </w:tr>
      <w:tr w:rsidR="00467F73" w:rsidRPr="00F966EA" w14:paraId="6248098A" w14:textId="77777777" w:rsidTr="00E27D9A">
        <w:trPr>
          <w:trHeight w:val="527"/>
        </w:trPr>
        <w:tc>
          <w:tcPr>
            <w:tcW w:w="5000" w:type="pct"/>
            <w:gridSpan w:val="2"/>
          </w:tcPr>
          <w:p w14:paraId="022F0E66"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Previous School Name (if not RGS):</w:t>
            </w:r>
          </w:p>
        </w:tc>
      </w:tr>
      <w:tr w:rsidR="00467F73" w:rsidRPr="00F966EA" w14:paraId="008FF5C8" w14:textId="77777777" w:rsidTr="00E27D9A">
        <w:trPr>
          <w:trHeight w:val="996"/>
        </w:trPr>
        <w:tc>
          <w:tcPr>
            <w:tcW w:w="5000" w:type="pct"/>
            <w:gridSpan w:val="2"/>
          </w:tcPr>
          <w:p w14:paraId="00A2CC9B"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Address:</w:t>
            </w:r>
          </w:p>
        </w:tc>
      </w:tr>
      <w:tr w:rsidR="00467F73" w:rsidRPr="00F966EA" w14:paraId="54AC3B62" w14:textId="77777777" w:rsidTr="00E27D9A">
        <w:trPr>
          <w:trHeight w:val="556"/>
        </w:trPr>
        <w:tc>
          <w:tcPr>
            <w:tcW w:w="5000" w:type="pct"/>
            <w:gridSpan w:val="2"/>
          </w:tcPr>
          <w:p w14:paraId="2DD4B839"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How long have you been resident in the UK?:</w:t>
            </w:r>
          </w:p>
        </w:tc>
      </w:tr>
      <w:tr w:rsidR="00467F73" w:rsidRPr="00F966EA" w14:paraId="52AA82F9" w14:textId="77777777" w:rsidTr="00E27D9A">
        <w:trPr>
          <w:trHeight w:val="371"/>
        </w:trPr>
        <w:tc>
          <w:tcPr>
            <w:tcW w:w="2370" w:type="pct"/>
          </w:tcPr>
          <w:p w14:paraId="6E6EF388"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Home Telephone Number:</w:t>
            </w:r>
          </w:p>
        </w:tc>
        <w:tc>
          <w:tcPr>
            <w:tcW w:w="2630" w:type="pct"/>
          </w:tcPr>
          <w:p w14:paraId="31819128"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Parent Mobile Number:</w:t>
            </w:r>
          </w:p>
        </w:tc>
      </w:tr>
      <w:tr w:rsidR="00467F73" w:rsidRPr="00F966EA" w14:paraId="2377080B" w14:textId="77777777" w:rsidTr="00E27D9A">
        <w:trPr>
          <w:trHeight w:val="419"/>
        </w:trPr>
        <w:tc>
          <w:tcPr>
            <w:tcW w:w="2370" w:type="pct"/>
          </w:tcPr>
          <w:p w14:paraId="726F6352"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Student Mobile:</w:t>
            </w:r>
          </w:p>
        </w:tc>
        <w:tc>
          <w:tcPr>
            <w:tcW w:w="2630" w:type="pct"/>
          </w:tcPr>
          <w:p w14:paraId="36422AF7"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Student E Mail:</w:t>
            </w:r>
          </w:p>
        </w:tc>
      </w:tr>
    </w:tbl>
    <w:p w14:paraId="287C5E52" w14:textId="77777777" w:rsidR="00467F73" w:rsidRDefault="00467F73" w:rsidP="00467F73">
      <w:pPr>
        <w:pStyle w:val="NoSpacing"/>
        <w:rPr>
          <w:rFonts w:ascii="Cambria" w:hAnsi="Cambria"/>
          <w:sz w:val="24"/>
          <w:szCs w:val="24"/>
        </w:rPr>
      </w:pPr>
    </w:p>
    <w:p w14:paraId="463B3ED7" w14:textId="77777777" w:rsidR="00CD476D" w:rsidRPr="00F966EA" w:rsidRDefault="00CD476D" w:rsidP="00467F73">
      <w:pPr>
        <w:pStyle w:val="NoSpacing"/>
        <w:rPr>
          <w:rFonts w:ascii="Cambria" w:hAnsi="Cambria"/>
          <w:sz w:val="24"/>
          <w:szCs w:val="24"/>
        </w:rPr>
      </w:pPr>
    </w:p>
    <w:tbl>
      <w:tblPr>
        <w:tblStyle w:val="TableGrid"/>
        <w:tblW w:w="5000" w:type="pct"/>
        <w:tblLook w:val="04A0" w:firstRow="1" w:lastRow="0" w:firstColumn="1" w:lastColumn="0" w:noHBand="0" w:noVBand="1"/>
      </w:tblPr>
      <w:tblGrid>
        <w:gridCol w:w="2595"/>
        <w:gridCol w:w="6421"/>
      </w:tblGrid>
      <w:tr w:rsidR="00467F73" w:rsidRPr="00F966EA" w14:paraId="67A1568B" w14:textId="77777777" w:rsidTr="00E27D9A">
        <w:trPr>
          <w:trHeight w:val="484"/>
        </w:trPr>
        <w:tc>
          <w:tcPr>
            <w:tcW w:w="5000" w:type="pct"/>
            <w:gridSpan w:val="2"/>
          </w:tcPr>
          <w:p w14:paraId="69E689C8"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Please provide the student’s banking details, where funds might be sent by BACS if appropriate:</w:t>
            </w:r>
          </w:p>
          <w:p w14:paraId="4C40A907" w14:textId="77777777" w:rsidR="00467F73" w:rsidRPr="00F966EA" w:rsidRDefault="00467F73" w:rsidP="00E27D9A">
            <w:pPr>
              <w:pStyle w:val="NoSpacing"/>
              <w:rPr>
                <w:rFonts w:ascii="Cambria" w:hAnsi="Cambria"/>
                <w:i/>
                <w:sz w:val="24"/>
                <w:szCs w:val="24"/>
              </w:rPr>
            </w:pPr>
            <w:r w:rsidRPr="00F966EA">
              <w:rPr>
                <w:rFonts w:ascii="Cambria" w:hAnsi="Cambria"/>
                <w:i/>
                <w:sz w:val="24"/>
                <w:szCs w:val="24"/>
              </w:rPr>
              <w:t>Please note that monies will only be released into an account in the name of the student.  If a student does not yet have a bank account set up it is recommended that this is done as soon as possible.</w:t>
            </w:r>
          </w:p>
        </w:tc>
      </w:tr>
      <w:tr w:rsidR="00467F73" w:rsidRPr="00F966EA" w14:paraId="0468F2BB" w14:textId="77777777" w:rsidTr="00E27D9A">
        <w:trPr>
          <w:trHeight w:val="350"/>
        </w:trPr>
        <w:tc>
          <w:tcPr>
            <w:tcW w:w="1439" w:type="pct"/>
            <w:vAlign w:val="center"/>
          </w:tcPr>
          <w:p w14:paraId="33820D01"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Account Holder’s Name:</w:t>
            </w:r>
          </w:p>
        </w:tc>
        <w:tc>
          <w:tcPr>
            <w:tcW w:w="3561" w:type="pct"/>
          </w:tcPr>
          <w:p w14:paraId="1F39B888" w14:textId="77777777" w:rsidR="00467F73" w:rsidRPr="00F966EA" w:rsidRDefault="00467F73" w:rsidP="00E27D9A">
            <w:pPr>
              <w:pStyle w:val="NoSpacing"/>
              <w:rPr>
                <w:rFonts w:ascii="Cambria" w:hAnsi="Cambria"/>
                <w:sz w:val="24"/>
                <w:szCs w:val="24"/>
              </w:rPr>
            </w:pPr>
          </w:p>
        </w:tc>
      </w:tr>
      <w:tr w:rsidR="00467F73" w:rsidRPr="00F966EA" w14:paraId="3CD0DBD5" w14:textId="77777777" w:rsidTr="00E27D9A">
        <w:trPr>
          <w:trHeight w:val="350"/>
        </w:trPr>
        <w:tc>
          <w:tcPr>
            <w:tcW w:w="1439" w:type="pct"/>
            <w:vAlign w:val="center"/>
          </w:tcPr>
          <w:p w14:paraId="4934A1B0"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Bank Name:</w:t>
            </w:r>
          </w:p>
        </w:tc>
        <w:tc>
          <w:tcPr>
            <w:tcW w:w="3561" w:type="pct"/>
          </w:tcPr>
          <w:p w14:paraId="032BA7CB" w14:textId="77777777" w:rsidR="00467F73" w:rsidRPr="00F966EA" w:rsidRDefault="00467F73" w:rsidP="00E27D9A">
            <w:pPr>
              <w:pStyle w:val="NoSpacing"/>
              <w:rPr>
                <w:rFonts w:ascii="Cambria" w:hAnsi="Cambria"/>
                <w:sz w:val="24"/>
                <w:szCs w:val="24"/>
              </w:rPr>
            </w:pPr>
          </w:p>
        </w:tc>
      </w:tr>
      <w:tr w:rsidR="00467F73" w:rsidRPr="00F966EA" w14:paraId="07B8CEAA" w14:textId="77777777" w:rsidTr="00E27D9A">
        <w:trPr>
          <w:trHeight w:val="366"/>
        </w:trPr>
        <w:tc>
          <w:tcPr>
            <w:tcW w:w="1439" w:type="pct"/>
            <w:vAlign w:val="center"/>
          </w:tcPr>
          <w:p w14:paraId="338E3FFE"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Sort Code:</w:t>
            </w:r>
          </w:p>
        </w:tc>
        <w:tc>
          <w:tcPr>
            <w:tcW w:w="3561" w:type="pct"/>
          </w:tcPr>
          <w:p w14:paraId="7339B3EF" w14:textId="77777777" w:rsidR="00467F73" w:rsidRPr="00F966EA" w:rsidRDefault="00467F73" w:rsidP="00E27D9A">
            <w:pPr>
              <w:pStyle w:val="NoSpacing"/>
              <w:rPr>
                <w:rFonts w:ascii="Cambria" w:hAnsi="Cambria"/>
                <w:sz w:val="24"/>
                <w:szCs w:val="24"/>
              </w:rPr>
            </w:pPr>
          </w:p>
        </w:tc>
      </w:tr>
      <w:tr w:rsidR="00467F73" w:rsidRPr="00F966EA" w14:paraId="079D962D" w14:textId="77777777" w:rsidTr="00E27D9A">
        <w:trPr>
          <w:trHeight w:val="366"/>
        </w:trPr>
        <w:tc>
          <w:tcPr>
            <w:tcW w:w="1439" w:type="pct"/>
            <w:vAlign w:val="center"/>
          </w:tcPr>
          <w:p w14:paraId="57DD0687"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Account Number:</w:t>
            </w:r>
          </w:p>
        </w:tc>
        <w:tc>
          <w:tcPr>
            <w:tcW w:w="3561" w:type="pct"/>
          </w:tcPr>
          <w:p w14:paraId="555060C7" w14:textId="77777777" w:rsidR="00467F73" w:rsidRPr="00F966EA" w:rsidRDefault="00467F73" w:rsidP="00E27D9A">
            <w:pPr>
              <w:pStyle w:val="NoSpacing"/>
              <w:rPr>
                <w:rFonts w:ascii="Cambria" w:hAnsi="Cambria"/>
                <w:sz w:val="24"/>
                <w:szCs w:val="24"/>
              </w:rPr>
            </w:pPr>
          </w:p>
        </w:tc>
      </w:tr>
    </w:tbl>
    <w:p w14:paraId="4396F4B2" w14:textId="77777777" w:rsidR="00467F73" w:rsidRDefault="00467F73" w:rsidP="00467F73">
      <w:pPr>
        <w:pStyle w:val="NoSpacing"/>
        <w:rPr>
          <w:rFonts w:ascii="Cambria" w:hAnsi="Cambria"/>
          <w:b/>
          <w:sz w:val="24"/>
          <w:szCs w:val="24"/>
        </w:rPr>
      </w:pPr>
    </w:p>
    <w:p w14:paraId="11361AEC" w14:textId="77777777" w:rsidR="006A43AB" w:rsidRDefault="006A43AB" w:rsidP="00467F73">
      <w:pPr>
        <w:pStyle w:val="NoSpacing"/>
        <w:rPr>
          <w:rFonts w:ascii="Cambria" w:hAnsi="Cambria"/>
          <w:b/>
          <w:sz w:val="24"/>
          <w:szCs w:val="24"/>
        </w:rPr>
      </w:pPr>
    </w:p>
    <w:p w14:paraId="63B3836F" w14:textId="77777777" w:rsidR="00CD476D" w:rsidRDefault="00CD476D" w:rsidP="00467F73">
      <w:pPr>
        <w:pStyle w:val="NoSpacing"/>
        <w:rPr>
          <w:rFonts w:ascii="Cambria" w:hAnsi="Cambria"/>
          <w:b/>
          <w:sz w:val="24"/>
          <w:szCs w:val="24"/>
        </w:rPr>
      </w:pPr>
    </w:p>
    <w:p w14:paraId="78C61FE6" w14:textId="77777777" w:rsidR="00CD476D" w:rsidRPr="00CD476D" w:rsidRDefault="00CD476D" w:rsidP="00467F73">
      <w:pPr>
        <w:pStyle w:val="NoSpacing"/>
        <w:rPr>
          <w:rFonts w:ascii="Cambria" w:hAnsi="Cambria"/>
          <w:b/>
          <w:sz w:val="14"/>
          <w:szCs w:val="24"/>
        </w:rPr>
      </w:pPr>
    </w:p>
    <w:p w14:paraId="63C2ADF1" w14:textId="77777777" w:rsidR="00CD476D" w:rsidRPr="00F966EA" w:rsidRDefault="00467F73" w:rsidP="00467F73">
      <w:pPr>
        <w:pStyle w:val="NoSpacing"/>
        <w:rPr>
          <w:rFonts w:ascii="Cambria" w:hAnsi="Cambria"/>
          <w:b/>
          <w:sz w:val="24"/>
          <w:szCs w:val="24"/>
        </w:rPr>
      </w:pPr>
      <w:r w:rsidRPr="00F966EA">
        <w:rPr>
          <w:rFonts w:ascii="Cambria" w:hAnsi="Cambria"/>
          <w:b/>
          <w:sz w:val="24"/>
          <w:szCs w:val="24"/>
        </w:rPr>
        <w:lastRenderedPageBreak/>
        <w:t>Section B – Eligibility for Vulnerable Groups Bursary</w:t>
      </w:r>
    </w:p>
    <w:tbl>
      <w:tblPr>
        <w:tblStyle w:val="TableGrid"/>
        <w:tblW w:w="5000" w:type="pct"/>
        <w:tblLook w:val="04A0" w:firstRow="1" w:lastRow="0" w:firstColumn="1" w:lastColumn="0" w:noHBand="0" w:noVBand="1"/>
      </w:tblPr>
      <w:tblGrid>
        <w:gridCol w:w="7705"/>
        <w:gridCol w:w="656"/>
        <w:gridCol w:w="655"/>
      </w:tblGrid>
      <w:tr w:rsidR="00467F73" w:rsidRPr="00F966EA" w14:paraId="6742F8FB" w14:textId="77777777" w:rsidTr="00E27D9A">
        <w:tc>
          <w:tcPr>
            <w:tcW w:w="4273" w:type="pct"/>
          </w:tcPr>
          <w:p w14:paraId="3E97EC43"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Are you a young person in care?</w:t>
            </w:r>
          </w:p>
        </w:tc>
        <w:tc>
          <w:tcPr>
            <w:tcW w:w="364" w:type="pct"/>
            <w:vAlign w:val="center"/>
          </w:tcPr>
          <w:p w14:paraId="654FADE4"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Yes</w:t>
            </w:r>
          </w:p>
        </w:tc>
        <w:tc>
          <w:tcPr>
            <w:tcW w:w="363" w:type="pct"/>
            <w:vAlign w:val="center"/>
          </w:tcPr>
          <w:p w14:paraId="3CCEDEB7"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No</w:t>
            </w:r>
          </w:p>
        </w:tc>
      </w:tr>
      <w:tr w:rsidR="00467F73" w:rsidRPr="00F966EA" w14:paraId="1E7A6901" w14:textId="77777777" w:rsidTr="00E27D9A">
        <w:tc>
          <w:tcPr>
            <w:tcW w:w="4273" w:type="pct"/>
          </w:tcPr>
          <w:p w14:paraId="0F56A19C"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Are you a care leaver?</w:t>
            </w:r>
          </w:p>
        </w:tc>
        <w:tc>
          <w:tcPr>
            <w:tcW w:w="364" w:type="pct"/>
            <w:vAlign w:val="center"/>
          </w:tcPr>
          <w:p w14:paraId="09828AC8"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Yes</w:t>
            </w:r>
          </w:p>
        </w:tc>
        <w:tc>
          <w:tcPr>
            <w:tcW w:w="363" w:type="pct"/>
            <w:vAlign w:val="center"/>
          </w:tcPr>
          <w:p w14:paraId="7012DB77"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No</w:t>
            </w:r>
          </w:p>
        </w:tc>
      </w:tr>
      <w:tr w:rsidR="00467F73" w:rsidRPr="00F966EA" w14:paraId="025C47D5" w14:textId="77777777" w:rsidTr="00E27D9A">
        <w:tc>
          <w:tcPr>
            <w:tcW w:w="4273" w:type="pct"/>
          </w:tcPr>
          <w:p w14:paraId="591B201B"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Are you a young person in receipt of Universal Credit or income support because you are financially supporting yourself?</w:t>
            </w:r>
          </w:p>
        </w:tc>
        <w:tc>
          <w:tcPr>
            <w:tcW w:w="364" w:type="pct"/>
            <w:vAlign w:val="center"/>
          </w:tcPr>
          <w:p w14:paraId="00AB965C"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Yes</w:t>
            </w:r>
          </w:p>
        </w:tc>
        <w:tc>
          <w:tcPr>
            <w:tcW w:w="363" w:type="pct"/>
            <w:vAlign w:val="center"/>
          </w:tcPr>
          <w:p w14:paraId="51B40623"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No</w:t>
            </w:r>
          </w:p>
        </w:tc>
      </w:tr>
      <w:tr w:rsidR="00467F73" w:rsidRPr="00F966EA" w14:paraId="0389BF3A" w14:textId="77777777" w:rsidTr="00E27D9A">
        <w:tc>
          <w:tcPr>
            <w:tcW w:w="4273" w:type="pct"/>
          </w:tcPr>
          <w:p w14:paraId="293C7086"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Are you a disabled young person in receipt of employment and support allowance or Universal credit who are also in receipt of disability living allowance?</w:t>
            </w:r>
          </w:p>
        </w:tc>
        <w:tc>
          <w:tcPr>
            <w:tcW w:w="364" w:type="pct"/>
            <w:vAlign w:val="center"/>
          </w:tcPr>
          <w:p w14:paraId="0EB59CBA"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Yes</w:t>
            </w:r>
          </w:p>
        </w:tc>
        <w:tc>
          <w:tcPr>
            <w:tcW w:w="363" w:type="pct"/>
            <w:vAlign w:val="center"/>
          </w:tcPr>
          <w:p w14:paraId="684A4018"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No</w:t>
            </w:r>
          </w:p>
        </w:tc>
      </w:tr>
    </w:tbl>
    <w:p w14:paraId="5679B3C4" w14:textId="77777777" w:rsidR="00467F73" w:rsidRPr="00F966EA" w:rsidRDefault="00467F73" w:rsidP="00467F73">
      <w:pPr>
        <w:pStyle w:val="NoSpacing"/>
        <w:rPr>
          <w:rFonts w:ascii="Cambria" w:hAnsi="Cambria"/>
          <w:i/>
          <w:sz w:val="24"/>
          <w:szCs w:val="24"/>
        </w:rPr>
      </w:pPr>
      <w:r w:rsidRPr="00F966EA">
        <w:rPr>
          <w:rFonts w:ascii="Cambria" w:hAnsi="Cambria"/>
          <w:i/>
          <w:sz w:val="24"/>
          <w:szCs w:val="24"/>
        </w:rPr>
        <w:t>If you answered YES to any of the above questions, please attach evidence of this with your application form.</w:t>
      </w:r>
    </w:p>
    <w:p w14:paraId="15F239AD" w14:textId="77777777" w:rsidR="00467F73" w:rsidRPr="00F966EA" w:rsidRDefault="00467F73" w:rsidP="00467F73">
      <w:pPr>
        <w:pStyle w:val="NoSpacing"/>
        <w:rPr>
          <w:rFonts w:ascii="Cambria" w:hAnsi="Cambria"/>
          <w:b/>
          <w:sz w:val="24"/>
          <w:szCs w:val="24"/>
        </w:rPr>
      </w:pPr>
    </w:p>
    <w:p w14:paraId="089B62AA" w14:textId="77777777" w:rsidR="00CD476D" w:rsidRPr="00B329A8" w:rsidRDefault="00467F73" w:rsidP="00467F73">
      <w:pPr>
        <w:pStyle w:val="NoSpacing"/>
        <w:rPr>
          <w:rFonts w:ascii="Cambria" w:hAnsi="Cambria"/>
          <w:b/>
          <w:sz w:val="24"/>
          <w:szCs w:val="24"/>
        </w:rPr>
      </w:pPr>
      <w:r w:rsidRPr="00F966EA">
        <w:rPr>
          <w:rFonts w:ascii="Cambria" w:hAnsi="Cambria"/>
          <w:b/>
          <w:sz w:val="24"/>
          <w:szCs w:val="24"/>
        </w:rPr>
        <w:t>Section C – Eligibility for Discretionary Bursary</w:t>
      </w:r>
    </w:p>
    <w:tbl>
      <w:tblPr>
        <w:tblStyle w:val="TableGrid"/>
        <w:tblW w:w="5000" w:type="pct"/>
        <w:tblLook w:val="04A0" w:firstRow="1" w:lastRow="0" w:firstColumn="1" w:lastColumn="0" w:noHBand="0" w:noVBand="1"/>
      </w:tblPr>
      <w:tblGrid>
        <w:gridCol w:w="7650"/>
        <w:gridCol w:w="710"/>
        <w:gridCol w:w="656"/>
      </w:tblGrid>
      <w:tr w:rsidR="00467F73" w:rsidRPr="00F966EA" w14:paraId="5E2F1C24" w14:textId="77777777" w:rsidTr="00CD476D">
        <w:tc>
          <w:tcPr>
            <w:tcW w:w="4242" w:type="pct"/>
          </w:tcPr>
          <w:p w14:paraId="4C24CBCE"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Were you eligible for free school meals in Year 11?</w:t>
            </w:r>
          </w:p>
        </w:tc>
        <w:tc>
          <w:tcPr>
            <w:tcW w:w="394" w:type="pct"/>
          </w:tcPr>
          <w:p w14:paraId="3AAB7295"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Yes</w:t>
            </w:r>
          </w:p>
        </w:tc>
        <w:tc>
          <w:tcPr>
            <w:tcW w:w="364" w:type="pct"/>
          </w:tcPr>
          <w:p w14:paraId="5E578250"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No</w:t>
            </w:r>
          </w:p>
        </w:tc>
      </w:tr>
      <w:tr w:rsidR="00467F73" w:rsidRPr="00F966EA" w14:paraId="0F2C3DA4" w14:textId="77777777" w:rsidTr="00CD476D">
        <w:tc>
          <w:tcPr>
            <w:tcW w:w="4242" w:type="pct"/>
          </w:tcPr>
          <w:p w14:paraId="50576C31"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Does your household receive means-tested benefits e.g. Working Tax credit or Universal Credit?</w:t>
            </w:r>
          </w:p>
        </w:tc>
        <w:tc>
          <w:tcPr>
            <w:tcW w:w="394" w:type="pct"/>
          </w:tcPr>
          <w:p w14:paraId="44DE68D8"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Yes</w:t>
            </w:r>
          </w:p>
        </w:tc>
        <w:tc>
          <w:tcPr>
            <w:tcW w:w="364" w:type="pct"/>
          </w:tcPr>
          <w:p w14:paraId="23690687"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No</w:t>
            </w:r>
          </w:p>
        </w:tc>
      </w:tr>
    </w:tbl>
    <w:p w14:paraId="2F4572D4" w14:textId="77777777" w:rsidR="00467F73" w:rsidRDefault="00467F73" w:rsidP="00467F73">
      <w:pPr>
        <w:pStyle w:val="NoSpacing"/>
        <w:rPr>
          <w:rFonts w:ascii="Cambria" w:hAnsi="Cambria"/>
          <w:i/>
          <w:sz w:val="24"/>
          <w:szCs w:val="24"/>
        </w:rPr>
      </w:pPr>
      <w:r w:rsidRPr="00F966EA">
        <w:rPr>
          <w:rFonts w:ascii="Cambria" w:hAnsi="Cambria"/>
          <w:i/>
          <w:sz w:val="24"/>
          <w:szCs w:val="24"/>
        </w:rPr>
        <w:t>If you answered YES to any of the above questions, please attach evidence of this with your application form.</w:t>
      </w:r>
    </w:p>
    <w:p w14:paraId="1652F5FA" w14:textId="77777777" w:rsidR="00291404" w:rsidRDefault="00291404" w:rsidP="00467F73">
      <w:pPr>
        <w:pStyle w:val="NoSpacing"/>
        <w:rPr>
          <w:rFonts w:ascii="Cambria" w:hAnsi="Cambria"/>
          <w:i/>
          <w:sz w:val="24"/>
          <w:szCs w:val="24"/>
        </w:rPr>
      </w:pPr>
    </w:p>
    <w:tbl>
      <w:tblPr>
        <w:tblStyle w:val="TableGrid"/>
        <w:tblW w:w="0" w:type="auto"/>
        <w:tblLook w:val="04A0" w:firstRow="1" w:lastRow="0" w:firstColumn="1" w:lastColumn="0" w:noHBand="0" w:noVBand="1"/>
      </w:tblPr>
      <w:tblGrid>
        <w:gridCol w:w="7650"/>
        <w:gridCol w:w="709"/>
        <w:gridCol w:w="657"/>
      </w:tblGrid>
      <w:tr w:rsidR="00291404" w14:paraId="4D3AA581" w14:textId="77777777" w:rsidTr="00DC7D37">
        <w:tc>
          <w:tcPr>
            <w:tcW w:w="7650" w:type="dxa"/>
          </w:tcPr>
          <w:p w14:paraId="07B32BD3" w14:textId="77777777" w:rsidR="00291404" w:rsidRPr="00DC7D37" w:rsidRDefault="00291404" w:rsidP="00291404">
            <w:pPr>
              <w:pStyle w:val="NoSpacing"/>
              <w:rPr>
                <w:rFonts w:ascii="Cambria" w:hAnsi="Cambria"/>
                <w:sz w:val="24"/>
                <w:szCs w:val="24"/>
              </w:rPr>
            </w:pPr>
            <w:r>
              <w:rPr>
                <w:rFonts w:ascii="Cambria" w:hAnsi="Cambria"/>
                <w:sz w:val="24"/>
                <w:szCs w:val="24"/>
              </w:rPr>
              <w:t>Do you have any documented SEN that may lead to increased educational costs?</w:t>
            </w:r>
          </w:p>
        </w:tc>
        <w:tc>
          <w:tcPr>
            <w:tcW w:w="709" w:type="dxa"/>
          </w:tcPr>
          <w:p w14:paraId="7FA4F35F" w14:textId="77777777" w:rsidR="00291404" w:rsidRDefault="00291404" w:rsidP="00291404">
            <w:pPr>
              <w:pStyle w:val="NoSpacing"/>
              <w:rPr>
                <w:rFonts w:ascii="Cambria" w:hAnsi="Cambria"/>
                <w:i/>
                <w:sz w:val="24"/>
                <w:szCs w:val="24"/>
              </w:rPr>
            </w:pPr>
            <w:r w:rsidRPr="00F966EA">
              <w:rPr>
                <w:rFonts w:ascii="Cambria" w:hAnsi="Cambria"/>
                <w:sz w:val="24"/>
                <w:szCs w:val="24"/>
              </w:rPr>
              <w:t>Yes</w:t>
            </w:r>
          </w:p>
        </w:tc>
        <w:tc>
          <w:tcPr>
            <w:tcW w:w="657" w:type="dxa"/>
          </w:tcPr>
          <w:p w14:paraId="76198CC7" w14:textId="77777777" w:rsidR="00291404" w:rsidRDefault="00291404" w:rsidP="00291404">
            <w:pPr>
              <w:pStyle w:val="NoSpacing"/>
              <w:rPr>
                <w:rFonts w:ascii="Cambria" w:hAnsi="Cambria"/>
                <w:i/>
                <w:sz w:val="24"/>
                <w:szCs w:val="24"/>
              </w:rPr>
            </w:pPr>
            <w:r w:rsidRPr="00F966EA">
              <w:rPr>
                <w:rFonts w:ascii="Cambria" w:hAnsi="Cambria"/>
                <w:sz w:val="24"/>
                <w:szCs w:val="24"/>
              </w:rPr>
              <w:t>No</w:t>
            </w:r>
          </w:p>
        </w:tc>
      </w:tr>
    </w:tbl>
    <w:p w14:paraId="5DEC1F67" w14:textId="77777777" w:rsidR="00291404" w:rsidRDefault="00291404" w:rsidP="00467F73">
      <w:pPr>
        <w:pStyle w:val="NoSpacing"/>
        <w:rPr>
          <w:rFonts w:ascii="Cambria" w:hAnsi="Cambria"/>
          <w:i/>
          <w:sz w:val="24"/>
          <w:szCs w:val="24"/>
        </w:rPr>
      </w:pPr>
      <w:r>
        <w:rPr>
          <w:rFonts w:ascii="Cambria" w:hAnsi="Cambria"/>
          <w:i/>
          <w:sz w:val="24"/>
          <w:szCs w:val="24"/>
        </w:rPr>
        <w:t>If you answered YES, please identify which needs are pertinent to your SEN in Section E</w:t>
      </w:r>
    </w:p>
    <w:p w14:paraId="467D8E94" w14:textId="77777777" w:rsidR="00467F73" w:rsidRPr="00F966EA" w:rsidRDefault="00467F73" w:rsidP="00467F73">
      <w:pPr>
        <w:pStyle w:val="NoSpacing"/>
        <w:rPr>
          <w:rFonts w:ascii="Cambria" w:hAnsi="Cambria"/>
          <w:i/>
          <w:sz w:val="24"/>
          <w:szCs w:val="24"/>
        </w:rPr>
      </w:pPr>
    </w:p>
    <w:tbl>
      <w:tblPr>
        <w:tblStyle w:val="TableGrid"/>
        <w:tblW w:w="0" w:type="auto"/>
        <w:tblLook w:val="04A0" w:firstRow="1" w:lastRow="0" w:firstColumn="1" w:lastColumn="0" w:noHBand="0" w:noVBand="1"/>
      </w:tblPr>
      <w:tblGrid>
        <w:gridCol w:w="7650"/>
        <w:gridCol w:w="1366"/>
      </w:tblGrid>
      <w:tr w:rsidR="00467F73" w:rsidRPr="00F966EA" w14:paraId="64D83F2C" w14:textId="77777777" w:rsidTr="00CD476D">
        <w:trPr>
          <w:trHeight w:val="557"/>
        </w:trPr>
        <w:tc>
          <w:tcPr>
            <w:tcW w:w="7650" w:type="dxa"/>
            <w:tcBorders>
              <w:top w:val="single" w:sz="4" w:space="0" w:color="auto"/>
              <w:left w:val="single" w:sz="4" w:space="0" w:color="auto"/>
              <w:bottom w:val="single" w:sz="4" w:space="0" w:color="auto"/>
              <w:right w:val="single" w:sz="4" w:space="0" w:color="auto"/>
            </w:tcBorders>
            <w:vAlign w:val="center"/>
          </w:tcPr>
          <w:p w14:paraId="59D3ADA3" w14:textId="77777777" w:rsidR="00467F73" w:rsidRPr="00CD476D" w:rsidRDefault="00467F73" w:rsidP="00CD476D">
            <w:pPr>
              <w:pStyle w:val="NoSpacing"/>
              <w:rPr>
                <w:rFonts w:ascii="Cambria" w:hAnsi="Cambria"/>
                <w:sz w:val="24"/>
              </w:rPr>
            </w:pPr>
            <w:r w:rsidRPr="00CD476D">
              <w:rPr>
                <w:rFonts w:ascii="Cambria" w:hAnsi="Cambria"/>
                <w:sz w:val="24"/>
              </w:rPr>
              <w:t xml:space="preserve">What is your total annual household income? </w:t>
            </w:r>
          </w:p>
        </w:tc>
        <w:tc>
          <w:tcPr>
            <w:tcW w:w="1366" w:type="dxa"/>
            <w:tcBorders>
              <w:top w:val="single" w:sz="4" w:space="0" w:color="auto"/>
              <w:left w:val="single" w:sz="4" w:space="0" w:color="auto"/>
              <w:bottom w:val="single" w:sz="4" w:space="0" w:color="auto"/>
              <w:right w:val="single" w:sz="4" w:space="0" w:color="auto"/>
            </w:tcBorders>
            <w:vAlign w:val="center"/>
          </w:tcPr>
          <w:p w14:paraId="28B9394E" w14:textId="77777777" w:rsidR="00467F73" w:rsidRPr="00CD476D" w:rsidRDefault="00467F73" w:rsidP="00CD476D">
            <w:pPr>
              <w:pStyle w:val="NoSpacing"/>
              <w:rPr>
                <w:sz w:val="24"/>
              </w:rPr>
            </w:pPr>
            <w:r w:rsidRPr="00CD476D">
              <w:rPr>
                <w:sz w:val="24"/>
              </w:rPr>
              <w:t>£</w:t>
            </w:r>
          </w:p>
        </w:tc>
      </w:tr>
      <w:tr w:rsidR="00467F73" w:rsidRPr="00F966EA" w14:paraId="6DD89F7A" w14:textId="77777777" w:rsidTr="00CD476D">
        <w:trPr>
          <w:trHeight w:val="557"/>
        </w:trPr>
        <w:tc>
          <w:tcPr>
            <w:tcW w:w="7650" w:type="dxa"/>
            <w:tcBorders>
              <w:top w:val="single" w:sz="4" w:space="0" w:color="auto"/>
              <w:left w:val="single" w:sz="4" w:space="0" w:color="auto"/>
              <w:bottom w:val="single" w:sz="4" w:space="0" w:color="auto"/>
              <w:right w:val="single" w:sz="4" w:space="0" w:color="auto"/>
            </w:tcBorders>
            <w:vAlign w:val="center"/>
          </w:tcPr>
          <w:p w14:paraId="56FC7305" w14:textId="77777777" w:rsidR="00467F73" w:rsidRPr="00CD476D" w:rsidRDefault="00467F73" w:rsidP="00CD476D">
            <w:pPr>
              <w:pStyle w:val="NoSpacing"/>
              <w:rPr>
                <w:rFonts w:ascii="Cambria" w:hAnsi="Cambria"/>
                <w:sz w:val="24"/>
              </w:rPr>
            </w:pPr>
            <w:r w:rsidRPr="00CD476D">
              <w:rPr>
                <w:rFonts w:ascii="Cambria" w:hAnsi="Cambria"/>
                <w:sz w:val="24"/>
              </w:rPr>
              <w:t>What is your household’s take-home monthly wage (this is after tax, national insurance etc is removed)</w:t>
            </w:r>
          </w:p>
        </w:tc>
        <w:tc>
          <w:tcPr>
            <w:tcW w:w="1366" w:type="dxa"/>
            <w:tcBorders>
              <w:top w:val="single" w:sz="4" w:space="0" w:color="auto"/>
              <w:left w:val="single" w:sz="4" w:space="0" w:color="auto"/>
              <w:bottom w:val="single" w:sz="4" w:space="0" w:color="auto"/>
              <w:right w:val="single" w:sz="4" w:space="0" w:color="auto"/>
            </w:tcBorders>
            <w:vAlign w:val="center"/>
          </w:tcPr>
          <w:p w14:paraId="2DD56035" w14:textId="77777777" w:rsidR="00467F73" w:rsidRPr="00CD476D" w:rsidRDefault="00467F73" w:rsidP="00CD476D">
            <w:pPr>
              <w:pStyle w:val="NoSpacing"/>
              <w:rPr>
                <w:sz w:val="24"/>
              </w:rPr>
            </w:pPr>
            <w:r w:rsidRPr="00CD476D">
              <w:rPr>
                <w:sz w:val="24"/>
              </w:rPr>
              <w:t>£</w:t>
            </w:r>
          </w:p>
        </w:tc>
      </w:tr>
      <w:tr w:rsidR="00467F73" w:rsidRPr="00F966EA" w14:paraId="66A9A382" w14:textId="77777777" w:rsidTr="00CD476D">
        <w:trPr>
          <w:trHeight w:val="557"/>
        </w:trPr>
        <w:tc>
          <w:tcPr>
            <w:tcW w:w="7650" w:type="dxa"/>
            <w:tcBorders>
              <w:top w:val="single" w:sz="4" w:space="0" w:color="auto"/>
              <w:left w:val="single" w:sz="4" w:space="0" w:color="auto"/>
              <w:bottom w:val="single" w:sz="4" w:space="0" w:color="auto"/>
              <w:right w:val="single" w:sz="4" w:space="0" w:color="auto"/>
            </w:tcBorders>
            <w:vAlign w:val="center"/>
          </w:tcPr>
          <w:p w14:paraId="2A6AFD70" w14:textId="77777777" w:rsidR="00467F73" w:rsidRPr="00CD476D" w:rsidRDefault="00467F73" w:rsidP="00CD476D">
            <w:pPr>
              <w:pStyle w:val="NoSpacing"/>
              <w:rPr>
                <w:rFonts w:ascii="Cambria" w:hAnsi="Cambria"/>
                <w:sz w:val="24"/>
              </w:rPr>
            </w:pPr>
            <w:r w:rsidRPr="00CD476D">
              <w:rPr>
                <w:rFonts w:ascii="Cambria" w:hAnsi="Cambria"/>
                <w:sz w:val="24"/>
              </w:rPr>
              <w:t>If you are in receipt of any means-tested income support, such as Universal Credit, what is the amount received from this on a monthly basis?</w:t>
            </w:r>
          </w:p>
        </w:tc>
        <w:tc>
          <w:tcPr>
            <w:tcW w:w="1366" w:type="dxa"/>
            <w:tcBorders>
              <w:top w:val="single" w:sz="4" w:space="0" w:color="auto"/>
              <w:left w:val="single" w:sz="4" w:space="0" w:color="auto"/>
              <w:bottom w:val="single" w:sz="4" w:space="0" w:color="auto"/>
              <w:right w:val="single" w:sz="4" w:space="0" w:color="auto"/>
            </w:tcBorders>
            <w:vAlign w:val="center"/>
          </w:tcPr>
          <w:p w14:paraId="65897DBD" w14:textId="77777777" w:rsidR="00467F73" w:rsidRPr="00CD476D" w:rsidRDefault="00467F73" w:rsidP="00CD476D">
            <w:pPr>
              <w:pStyle w:val="NoSpacing"/>
              <w:rPr>
                <w:sz w:val="24"/>
              </w:rPr>
            </w:pPr>
            <w:r w:rsidRPr="00CD476D">
              <w:rPr>
                <w:sz w:val="24"/>
              </w:rPr>
              <w:t>£</w:t>
            </w:r>
          </w:p>
        </w:tc>
      </w:tr>
    </w:tbl>
    <w:p w14:paraId="14F2A8FE" w14:textId="77777777" w:rsidR="00467F73" w:rsidRDefault="00467F73" w:rsidP="00467F73">
      <w:pPr>
        <w:pStyle w:val="NoSpacing"/>
        <w:rPr>
          <w:rFonts w:ascii="Cambria" w:hAnsi="Cambria"/>
          <w:i/>
          <w:sz w:val="24"/>
          <w:szCs w:val="24"/>
        </w:rPr>
      </w:pPr>
      <w:r w:rsidRPr="00F966EA">
        <w:rPr>
          <w:rFonts w:ascii="Cambria" w:hAnsi="Cambria"/>
          <w:i/>
          <w:sz w:val="24"/>
          <w:szCs w:val="24"/>
        </w:rPr>
        <w:t xml:space="preserve">Please supply evidence of your household income by way of a P60, Working Tax Credit annual statement letter from HMRC, Receipt of Benefit Notification, Tax Credit Award Notification or </w:t>
      </w:r>
      <w:proofErr w:type="gramStart"/>
      <w:r w:rsidRPr="00F966EA">
        <w:rPr>
          <w:rFonts w:ascii="Cambria" w:hAnsi="Cambria"/>
          <w:i/>
          <w:sz w:val="24"/>
          <w:szCs w:val="24"/>
        </w:rPr>
        <w:t>Self Employed</w:t>
      </w:r>
      <w:proofErr w:type="gramEnd"/>
      <w:r w:rsidRPr="00F966EA">
        <w:rPr>
          <w:rFonts w:ascii="Cambria" w:hAnsi="Cambria"/>
          <w:i/>
          <w:sz w:val="24"/>
          <w:szCs w:val="24"/>
        </w:rPr>
        <w:t xml:space="preserve"> Income Notification.  For recipients of Universal credit, please provide the last 3 Universal Credit Monthly Award notices.</w:t>
      </w:r>
    </w:p>
    <w:p w14:paraId="3C49C7EE" w14:textId="77777777" w:rsidR="00467F73" w:rsidRPr="00F966EA" w:rsidRDefault="00467F73" w:rsidP="00467F73">
      <w:pPr>
        <w:pStyle w:val="NoSpacing"/>
        <w:rPr>
          <w:rFonts w:ascii="Cambria" w:hAnsi="Cambria"/>
          <w:i/>
          <w:sz w:val="24"/>
          <w:szCs w:val="24"/>
        </w:rPr>
      </w:pPr>
    </w:p>
    <w:p w14:paraId="7587BD04" w14:textId="77777777" w:rsidR="00467F73" w:rsidRDefault="00467F73" w:rsidP="00467F73">
      <w:pPr>
        <w:pStyle w:val="NoSpacing"/>
        <w:rPr>
          <w:rFonts w:ascii="Cambria" w:hAnsi="Cambria"/>
          <w:sz w:val="24"/>
          <w:szCs w:val="24"/>
        </w:rPr>
      </w:pPr>
      <w:r w:rsidRPr="00F966EA">
        <w:rPr>
          <w:rFonts w:ascii="Cambria" w:hAnsi="Cambria"/>
          <w:sz w:val="24"/>
          <w:szCs w:val="24"/>
        </w:rPr>
        <w:t>Please provide the National Insurance Number for any adults living in the family home:</w:t>
      </w:r>
    </w:p>
    <w:p w14:paraId="736B2E32" w14:textId="77777777" w:rsidR="00467F73" w:rsidRPr="00F966EA" w:rsidRDefault="00467F73" w:rsidP="00467F73">
      <w:pPr>
        <w:pStyle w:val="NoSpacing"/>
        <w:rPr>
          <w:rFonts w:ascii="Cambria" w:hAnsi="Cambria"/>
          <w:sz w:val="24"/>
          <w:szCs w:val="24"/>
        </w:rPr>
      </w:pPr>
    </w:p>
    <w:tbl>
      <w:tblPr>
        <w:tblStyle w:val="TableGrid"/>
        <w:tblW w:w="9056" w:type="dxa"/>
        <w:tblLook w:val="04A0" w:firstRow="1" w:lastRow="0" w:firstColumn="1" w:lastColumn="0" w:noHBand="0" w:noVBand="1"/>
      </w:tblPr>
      <w:tblGrid>
        <w:gridCol w:w="4528"/>
        <w:gridCol w:w="4528"/>
      </w:tblGrid>
      <w:tr w:rsidR="00467F73" w:rsidRPr="00F966EA" w14:paraId="0BFEF542" w14:textId="77777777" w:rsidTr="00FC772D">
        <w:trPr>
          <w:trHeight w:val="600"/>
        </w:trPr>
        <w:tc>
          <w:tcPr>
            <w:tcW w:w="4528" w:type="dxa"/>
          </w:tcPr>
          <w:p w14:paraId="71D83C28"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Adult 1 Full Name:</w:t>
            </w:r>
          </w:p>
        </w:tc>
        <w:tc>
          <w:tcPr>
            <w:tcW w:w="4528" w:type="dxa"/>
          </w:tcPr>
          <w:p w14:paraId="0F88BE73"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Adult 2 Full Name:</w:t>
            </w:r>
          </w:p>
        </w:tc>
      </w:tr>
      <w:tr w:rsidR="00467F73" w:rsidRPr="00F966EA" w14:paraId="7255CDDE" w14:textId="77777777" w:rsidTr="00FC772D">
        <w:trPr>
          <w:trHeight w:val="569"/>
        </w:trPr>
        <w:tc>
          <w:tcPr>
            <w:tcW w:w="4528" w:type="dxa"/>
          </w:tcPr>
          <w:p w14:paraId="4F139049"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National Insurance Number:</w:t>
            </w:r>
          </w:p>
        </w:tc>
        <w:tc>
          <w:tcPr>
            <w:tcW w:w="4528" w:type="dxa"/>
          </w:tcPr>
          <w:p w14:paraId="3C9319E9"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National Insurance Number:</w:t>
            </w:r>
          </w:p>
        </w:tc>
      </w:tr>
    </w:tbl>
    <w:p w14:paraId="60C7AFC3" w14:textId="77777777" w:rsidR="00467F73" w:rsidRPr="00F966EA" w:rsidRDefault="00467F73" w:rsidP="00467F73">
      <w:pPr>
        <w:pStyle w:val="NoSpacing"/>
        <w:rPr>
          <w:rFonts w:ascii="Cambria" w:hAnsi="Cambria"/>
          <w:i/>
          <w:sz w:val="24"/>
          <w:szCs w:val="24"/>
        </w:rPr>
      </w:pPr>
    </w:p>
    <w:tbl>
      <w:tblPr>
        <w:tblStyle w:val="TableGrid"/>
        <w:tblW w:w="5000" w:type="pct"/>
        <w:tblLook w:val="04A0" w:firstRow="1" w:lastRow="0" w:firstColumn="1" w:lastColumn="0" w:noHBand="0" w:noVBand="1"/>
      </w:tblPr>
      <w:tblGrid>
        <w:gridCol w:w="7705"/>
        <w:gridCol w:w="1311"/>
      </w:tblGrid>
      <w:tr w:rsidR="00467F73" w:rsidRPr="00F966EA" w14:paraId="7B4FC4A0" w14:textId="77777777" w:rsidTr="00E27D9A">
        <w:tc>
          <w:tcPr>
            <w:tcW w:w="4273" w:type="pct"/>
          </w:tcPr>
          <w:p w14:paraId="67AEBE41"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 xml:space="preserve">How many other dependent children are there in your household </w:t>
            </w:r>
            <w:r w:rsidRPr="00F966EA">
              <w:rPr>
                <w:rFonts w:ascii="Cambria" w:hAnsi="Cambria"/>
                <w:i/>
                <w:sz w:val="24"/>
                <w:szCs w:val="24"/>
              </w:rPr>
              <w:t>(</w:t>
            </w:r>
            <w:r w:rsidRPr="00F966EA">
              <w:rPr>
                <w:rFonts w:ascii="Cambria" w:hAnsi="Cambria"/>
                <w:b/>
                <w:i/>
                <w:sz w:val="24"/>
                <w:szCs w:val="24"/>
              </w:rPr>
              <w:t>excluding</w:t>
            </w:r>
            <w:r w:rsidRPr="00F966EA">
              <w:rPr>
                <w:rFonts w:ascii="Cambria" w:hAnsi="Cambria"/>
                <w:i/>
                <w:sz w:val="24"/>
                <w:szCs w:val="24"/>
              </w:rPr>
              <w:t xml:space="preserve"> the student applying for the 16-19 bursary)</w:t>
            </w:r>
          </w:p>
        </w:tc>
        <w:tc>
          <w:tcPr>
            <w:tcW w:w="727" w:type="pct"/>
          </w:tcPr>
          <w:p w14:paraId="35C5AB77" w14:textId="77777777" w:rsidR="00467F73" w:rsidRPr="00F966EA" w:rsidRDefault="00467F73" w:rsidP="00E27D9A">
            <w:pPr>
              <w:pStyle w:val="NoSpacing"/>
              <w:rPr>
                <w:rFonts w:ascii="Cambria" w:hAnsi="Cambria"/>
                <w:sz w:val="24"/>
                <w:szCs w:val="24"/>
              </w:rPr>
            </w:pPr>
          </w:p>
        </w:tc>
      </w:tr>
    </w:tbl>
    <w:p w14:paraId="3E372A82" w14:textId="77777777" w:rsidR="00467F73" w:rsidRPr="00F966EA" w:rsidRDefault="00467F73" w:rsidP="00467F73">
      <w:pPr>
        <w:pStyle w:val="NoSpacing"/>
        <w:rPr>
          <w:rFonts w:ascii="Cambria" w:hAnsi="Cambria"/>
          <w:i/>
          <w:sz w:val="24"/>
          <w:szCs w:val="24"/>
        </w:rPr>
      </w:pPr>
      <w:r w:rsidRPr="00F966EA">
        <w:rPr>
          <w:rFonts w:ascii="Cambria" w:hAnsi="Cambria"/>
          <w:i/>
          <w:sz w:val="24"/>
          <w:szCs w:val="24"/>
        </w:rPr>
        <w:t>Please give details of any other dependent children below including their names and ages:</w:t>
      </w:r>
    </w:p>
    <w:p w14:paraId="656684C8" w14:textId="77777777" w:rsidR="00CD476D" w:rsidRDefault="00CD476D" w:rsidP="00467F73">
      <w:pPr>
        <w:pStyle w:val="NoSpacing"/>
        <w:rPr>
          <w:rFonts w:ascii="Cambria" w:hAnsi="Cambria"/>
          <w:b/>
          <w:sz w:val="24"/>
          <w:szCs w:val="24"/>
        </w:rPr>
      </w:pPr>
    </w:p>
    <w:p w14:paraId="2900D868" w14:textId="77777777" w:rsidR="00291404" w:rsidRDefault="00291404">
      <w:pPr>
        <w:rPr>
          <w:rFonts w:ascii="Cambria" w:hAnsi="Cambria"/>
          <w:b/>
          <w:sz w:val="24"/>
          <w:szCs w:val="24"/>
        </w:rPr>
      </w:pPr>
      <w:r>
        <w:rPr>
          <w:rFonts w:ascii="Cambria" w:hAnsi="Cambria"/>
          <w:b/>
          <w:sz w:val="24"/>
          <w:szCs w:val="24"/>
        </w:rPr>
        <w:br w:type="page"/>
      </w:r>
    </w:p>
    <w:p w14:paraId="207AC8E7" w14:textId="77777777" w:rsidR="00CD476D" w:rsidRPr="00F966EA" w:rsidRDefault="00467F73" w:rsidP="00467F73">
      <w:pPr>
        <w:pStyle w:val="NoSpacing"/>
        <w:rPr>
          <w:rFonts w:ascii="Cambria" w:hAnsi="Cambria"/>
          <w:b/>
          <w:sz w:val="24"/>
          <w:szCs w:val="24"/>
        </w:rPr>
      </w:pPr>
      <w:r w:rsidRPr="00F966EA">
        <w:rPr>
          <w:rFonts w:ascii="Cambria" w:hAnsi="Cambria"/>
          <w:b/>
          <w:sz w:val="24"/>
          <w:szCs w:val="24"/>
        </w:rPr>
        <w:lastRenderedPageBreak/>
        <w:t>Section D – Financial Need</w:t>
      </w:r>
    </w:p>
    <w:tbl>
      <w:tblPr>
        <w:tblStyle w:val="TableGrid"/>
        <w:tblW w:w="5000" w:type="pct"/>
        <w:tblLook w:val="04A0" w:firstRow="1" w:lastRow="0" w:firstColumn="1" w:lastColumn="0" w:noHBand="0" w:noVBand="1"/>
      </w:tblPr>
      <w:tblGrid>
        <w:gridCol w:w="7928"/>
        <w:gridCol w:w="574"/>
        <w:gridCol w:w="514"/>
      </w:tblGrid>
      <w:tr w:rsidR="00467F73" w:rsidRPr="00F966EA" w14:paraId="25A37338" w14:textId="77777777" w:rsidTr="00E27D9A">
        <w:tc>
          <w:tcPr>
            <w:tcW w:w="4399" w:type="pct"/>
          </w:tcPr>
          <w:p w14:paraId="217A0576"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Do you have frequent access to a PC / Laptop at home for use in your studies?</w:t>
            </w:r>
          </w:p>
        </w:tc>
        <w:tc>
          <w:tcPr>
            <w:tcW w:w="314" w:type="pct"/>
          </w:tcPr>
          <w:p w14:paraId="6130348A"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Yes</w:t>
            </w:r>
          </w:p>
        </w:tc>
        <w:tc>
          <w:tcPr>
            <w:tcW w:w="286" w:type="pct"/>
          </w:tcPr>
          <w:p w14:paraId="115C8693"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No</w:t>
            </w:r>
          </w:p>
        </w:tc>
      </w:tr>
      <w:tr w:rsidR="00467F73" w:rsidRPr="00F966EA" w14:paraId="51438E4F" w14:textId="77777777" w:rsidTr="00E27D9A">
        <w:tc>
          <w:tcPr>
            <w:tcW w:w="4399" w:type="pct"/>
          </w:tcPr>
          <w:p w14:paraId="0A87FF91"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Do you travel to school by public transport?</w:t>
            </w:r>
          </w:p>
        </w:tc>
        <w:tc>
          <w:tcPr>
            <w:tcW w:w="314" w:type="pct"/>
          </w:tcPr>
          <w:p w14:paraId="1E641773"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Yes</w:t>
            </w:r>
          </w:p>
        </w:tc>
        <w:tc>
          <w:tcPr>
            <w:tcW w:w="286" w:type="pct"/>
          </w:tcPr>
          <w:p w14:paraId="00E44BFB"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No</w:t>
            </w:r>
          </w:p>
        </w:tc>
      </w:tr>
      <w:tr w:rsidR="00467F73" w:rsidRPr="00F966EA" w14:paraId="4F603A77" w14:textId="77777777" w:rsidTr="00E27D9A">
        <w:trPr>
          <w:trHeight w:val="401"/>
        </w:trPr>
        <w:tc>
          <w:tcPr>
            <w:tcW w:w="4399" w:type="pct"/>
          </w:tcPr>
          <w:p w14:paraId="27B75A66"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If yes, what is the approximately weekly cost of your travel</w:t>
            </w:r>
          </w:p>
        </w:tc>
        <w:tc>
          <w:tcPr>
            <w:tcW w:w="601" w:type="pct"/>
            <w:gridSpan w:val="2"/>
            <w:vAlign w:val="center"/>
          </w:tcPr>
          <w:p w14:paraId="4013B6FF"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w:t>
            </w:r>
          </w:p>
        </w:tc>
      </w:tr>
    </w:tbl>
    <w:p w14:paraId="39AFBB4D" w14:textId="77777777" w:rsidR="00467F73" w:rsidRDefault="00467F73" w:rsidP="00467F73">
      <w:pPr>
        <w:pStyle w:val="NoSpacing"/>
        <w:rPr>
          <w:rFonts w:ascii="Cambria" w:hAnsi="Cambria"/>
          <w:b/>
          <w:sz w:val="24"/>
          <w:szCs w:val="24"/>
        </w:rPr>
      </w:pPr>
    </w:p>
    <w:p w14:paraId="1D9D946E" w14:textId="77777777" w:rsidR="00CD476D" w:rsidRPr="00F966EA" w:rsidRDefault="00467F73" w:rsidP="00467F73">
      <w:pPr>
        <w:pStyle w:val="NoSpacing"/>
        <w:rPr>
          <w:rFonts w:ascii="Cambria" w:hAnsi="Cambria"/>
          <w:b/>
          <w:sz w:val="24"/>
          <w:szCs w:val="24"/>
        </w:rPr>
      </w:pPr>
      <w:r w:rsidRPr="00F966EA">
        <w:rPr>
          <w:rFonts w:ascii="Cambria" w:hAnsi="Cambria"/>
          <w:b/>
          <w:sz w:val="24"/>
          <w:szCs w:val="24"/>
        </w:rPr>
        <w:t>Section E – Specific Needs</w:t>
      </w:r>
    </w:p>
    <w:p w14:paraId="4153F157" w14:textId="77777777" w:rsidR="00B329A8" w:rsidRPr="00F966EA" w:rsidRDefault="00467F73" w:rsidP="00467F73">
      <w:pPr>
        <w:pStyle w:val="NoSpacing"/>
        <w:rPr>
          <w:rFonts w:ascii="Cambria" w:hAnsi="Cambria"/>
          <w:sz w:val="24"/>
          <w:szCs w:val="24"/>
        </w:rPr>
      </w:pPr>
      <w:r w:rsidRPr="00F966EA">
        <w:rPr>
          <w:rFonts w:ascii="Cambria" w:hAnsi="Cambria"/>
          <w:sz w:val="24"/>
          <w:szCs w:val="24"/>
        </w:rPr>
        <w:t xml:space="preserve">Please identify some of the items you are applying for support towards and the approximate cost of these items.  We do not expect this list to be exhaustive, but this will give an idea of need.  </w:t>
      </w:r>
    </w:p>
    <w:tbl>
      <w:tblPr>
        <w:tblStyle w:val="TableGrid"/>
        <w:tblW w:w="5000" w:type="pct"/>
        <w:tblLook w:val="04A0" w:firstRow="1" w:lastRow="0" w:firstColumn="1" w:lastColumn="0" w:noHBand="0" w:noVBand="1"/>
      </w:tblPr>
      <w:tblGrid>
        <w:gridCol w:w="6657"/>
        <w:gridCol w:w="2359"/>
      </w:tblGrid>
      <w:tr w:rsidR="00467F73" w:rsidRPr="00F966EA" w14:paraId="3BF7B71C" w14:textId="77777777" w:rsidTr="00E27D9A">
        <w:tc>
          <w:tcPr>
            <w:tcW w:w="3692" w:type="pct"/>
          </w:tcPr>
          <w:p w14:paraId="4C5E64FB" w14:textId="77777777" w:rsidR="00467F73" w:rsidRPr="00F966EA" w:rsidRDefault="00467F73" w:rsidP="00E27D9A">
            <w:pPr>
              <w:pStyle w:val="NoSpacing"/>
              <w:rPr>
                <w:rFonts w:ascii="Cambria" w:hAnsi="Cambria"/>
                <w:b/>
                <w:sz w:val="24"/>
                <w:szCs w:val="24"/>
              </w:rPr>
            </w:pPr>
            <w:r w:rsidRPr="00F966EA">
              <w:rPr>
                <w:rFonts w:ascii="Cambria" w:hAnsi="Cambria"/>
                <w:b/>
                <w:sz w:val="24"/>
                <w:szCs w:val="24"/>
              </w:rPr>
              <w:t>Specific need (e.g. transport, books)</w:t>
            </w:r>
          </w:p>
        </w:tc>
        <w:tc>
          <w:tcPr>
            <w:tcW w:w="1308" w:type="pct"/>
          </w:tcPr>
          <w:p w14:paraId="5C54CADF" w14:textId="77777777" w:rsidR="00467F73" w:rsidRPr="00F966EA" w:rsidRDefault="00467F73" w:rsidP="00E27D9A">
            <w:pPr>
              <w:pStyle w:val="NoSpacing"/>
              <w:rPr>
                <w:rFonts w:ascii="Cambria" w:hAnsi="Cambria"/>
                <w:b/>
                <w:sz w:val="24"/>
                <w:szCs w:val="24"/>
              </w:rPr>
            </w:pPr>
            <w:r w:rsidRPr="00F966EA">
              <w:rPr>
                <w:rFonts w:ascii="Cambria" w:hAnsi="Cambria"/>
                <w:b/>
                <w:sz w:val="24"/>
                <w:szCs w:val="24"/>
              </w:rPr>
              <w:t>Approximate amount requested</w:t>
            </w:r>
          </w:p>
        </w:tc>
      </w:tr>
      <w:tr w:rsidR="00467F73" w:rsidRPr="00F966EA" w14:paraId="05BBC9DD" w14:textId="77777777" w:rsidTr="00E27D9A">
        <w:tc>
          <w:tcPr>
            <w:tcW w:w="3692" w:type="pct"/>
          </w:tcPr>
          <w:p w14:paraId="29388ECE" w14:textId="77777777" w:rsidR="00467F73" w:rsidRPr="00F966EA" w:rsidRDefault="00467F73" w:rsidP="00E27D9A">
            <w:pPr>
              <w:pStyle w:val="NoSpacing"/>
              <w:rPr>
                <w:rFonts w:ascii="Cambria" w:hAnsi="Cambria"/>
                <w:i/>
                <w:sz w:val="24"/>
                <w:szCs w:val="24"/>
              </w:rPr>
            </w:pPr>
          </w:p>
        </w:tc>
        <w:tc>
          <w:tcPr>
            <w:tcW w:w="1308" w:type="pct"/>
          </w:tcPr>
          <w:p w14:paraId="79CB424F" w14:textId="77777777" w:rsidR="00467F73" w:rsidRPr="00F966EA" w:rsidRDefault="00467F73" w:rsidP="00E27D9A">
            <w:pPr>
              <w:pStyle w:val="NoSpacing"/>
              <w:rPr>
                <w:rFonts w:ascii="Cambria" w:hAnsi="Cambria"/>
                <w:i/>
                <w:sz w:val="24"/>
                <w:szCs w:val="24"/>
              </w:rPr>
            </w:pPr>
          </w:p>
        </w:tc>
      </w:tr>
      <w:tr w:rsidR="00467F73" w:rsidRPr="00F966EA" w14:paraId="68B2BEF1" w14:textId="77777777" w:rsidTr="00E27D9A">
        <w:tc>
          <w:tcPr>
            <w:tcW w:w="3692" w:type="pct"/>
          </w:tcPr>
          <w:p w14:paraId="103BCBD3" w14:textId="77777777" w:rsidR="00467F73" w:rsidRPr="00F966EA" w:rsidRDefault="00467F73" w:rsidP="00E27D9A">
            <w:pPr>
              <w:pStyle w:val="NoSpacing"/>
              <w:rPr>
                <w:rFonts w:ascii="Cambria" w:hAnsi="Cambria"/>
                <w:i/>
                <w:sz w:val="24"/>
                <w:szCs w:val="24"/>
              </w:rPr>
            </w:pPr>
          </w:p>
        </w:tc>
        <w:tc>
          <w:tcPr>
            <w:tcW w:w="1308" w:type="pct"/>
          </w:tcPr>
          <w:p w14:paraId="61071B64" w14:textId="77777777" w:rsidR="00467F73" w:rsidRPr="00F966EA" w:rsidRDefault="00467F73" w:rsidP="00E27D9A">
            <w:pPr>
              <w:pStyle w:val="NoSpacing"/>
              <w:rPr>
                <w:rFonts w:ascii="Cambria" w:hAnsi="Cambria"/>
                <w:i/>
                <w:sz w:val="24"/>
                <w:szCs w:val="24"/>
              </w:rPr>
            </w:pPr>
          </w:p>
        </w:tc>
      </w:tr>
      <w:tr w:rsidR="00467F73" w:rsidRPr="00F966EA" w14:paraId="07B0D332" w14:textId="77777777" w:rsidTr="00E27D9A">
        <w:tc>
          <w:tcPr>
            <w:tcW w:w="3692" w:type="pct"/>
          </w:tcPr>
          <w:p w14:paraId="2C5407CE" w14:textId="77777777" w:rsidR="00467F73" w:rsidRPr="00F966EA" w:rsidRDefault="00467F73" w:rsidP="00E27D9A">
            <w:pPr>
              <w:pStyle w:val="NoSpacing"/>
              <w:rPr>
                <w:rFonts w:ascii="Cambria" w:hAnsi="Cambria"/>
                <w:i/>
                <w:sz w:val="24"/>
                <w:szCs w:val="24"/>
              </w:rPr>
            </w:pPr>
          </w:p>
        </w:tc>
        <w:tc>
          <w:tcPr>
            <w:tcW w:w="1308" w:type="pct"/>
          </w:tcPr>
          <w:p w14:paraId="2EBC4506" w14:textId="77777777" w:rsidR="00467F73" w:rsidRPr="00F966EA" w:rsidRDefault="00467F73" w:rsidP="00E27D9A">
            <w:pPr>
              <w:pStyle w:val="NoSpacing"/>
              <w:rPr>
                <w:rFonts w:ascii="Cambria" w:hAnsi="Cambria"/>
                <w:i/>
                <w:sz w:val="24"/>
                <w:szCs w:val="24"/>
              </w:rPr>
            </w:pPr>
          </w:p>
        </w:tc>
      </w:tr>
      <w:tr w:rsidR="00467F73" w:rsidRPr="00F966EA" w14:paraId="02B14E95" w14:textId="77777777" w:rsidTr="00E27D9A">
        <w:tc>
          <w:tcPr>
            <w:tcW w:w="3692" w:type="pct"/>
          </w:tcPr>
          <w:p w14:paraId="25A2DABD" w14:textId="77777777" w:rsidR="00467F73" w:rsidRPr="00F966EA" w:rsidRDefault="00467F73" w:rsidP="00E27D9A">
            <w:pPr>
              <w:pStyle w:val="NoSpacing"/>
              <w:rPr>
                <w:rFonts w:ascii="Cambria" w:hAnsi="Cambria"/>
                <w:i/>
                <w:sz w:val="24"/>
                <w:szCs w:val="24"/>
              </w:rPr>
            </w:pPr>
          </w:p>
        </w:tc>
        <w:tc>
          <w:tcPr>
            <w:tcW w:w="1308" w:type="pct"/>
          </w:tcPr>
          <w:p w14:paraId="73AE59A0" w14:textId="77777777" w:rsidR="00467F73" w:rsidRPr="00F966EA" w:rsidRDefault="00467F73" w:rsidP="00E27D9A">
            <w:pPr>
              <w:pStyle w:val="NoSpacing"/>
              <w:rPr>
                <w:rFonts w:ascii="Cambria" w:hAnsi="Cambria"/>
                <w:i/>
                <w:sz w:val="24"/>
                <w:szCs w:val="24"/>
              </w:rPr>
            </w:pPr>
          </w:p>
        </w:tc>
      </w:tr>
      <w:tr w:rsidR="00467F73" w:rsidRPr="00F966EA" w14:paraId="0924C71C" w14:textId="77777777" w:rsidTr="00E27D9A">
        <w:tc>
          <w:tcPr>
            <w:tcW w:w="3692" w:type="pct"/>
          </w:tcPr>
          <w:p w14:paraId="67205C8E" w14:textId="77777777" w:rsidR="00467F73" w:rsidRPr="00F966EA" w:rsidRDefault="00467F73" w:rsidP="00E27D9A">
            <w:pPr>
              <w:pStyle w:val="NoSpacing"/>
              <w:rPr>
                <w:rFonts w:ascii="Cambria" w:hAnsi="Cambria"/>
                <w:i/>
                <w:sz w:val="24"/>
                <w:szCs w:val="24"/>
              </w:rPr>
            </w:pPr>
          </w:p>
        </w:tc>
        <w:tc>
          <w:tcPr>
            <w:tcW w:w="1308" w:type="pct"/>
          </w:tcPr>
          <w:p w14:paraId="5F8B96CB" w14:textId="77777777" w:rsidR="00467F73" w:rsidRPr="00F966EA" w:rsidRDefault="00467F73" w:rsidP="00E27D9A">
            <w:pPr>
              <w:pStyle w:val="NoSpacing"/>
              <w:rPr>
                <w:rFonts w:ascii="Cambria" w:hAnsi="Cambria"/>
                <w:i/>
                <w:sz w:val="24"/>
                <w:szCs w:val="24"/>
              </w:rPr>
            </w:pPr>
          </w:p>
        </w:tc>
      </w:tr>
      <w:tr w:rsidR="00467F73" w:rsidRPr="00F966EA" w14:paraId="1456F710" w14:textId="77777777" w:rsidTr="00E27D9A">
        <w:tc>
          <w:tcPr>
            <w:tcW w:w="3692" w:type="pct"/>
          </w:tcPr>
          <w:p w14:paraId="62F73D15" w14:textId="77777777" w:rsidR="00467F73" w:rsidRPr="00F966EA" w:rsidRDefault="00467F73" w:rsidP="00E27D9A">
            <w:pPr>
              <w:pStyle w:val="NoSpacing"/>
              <w:rPr>
                <w:rFonts w:ascii="Cambria" w:hAnsi="Cambria"/>
                <w:i/>
                <w:sz w:val="24"/>
                <w:szCs w:val="24"/>
              </w:rPr>
            </w:pPr>
          </w:p>
        </w:tc>
        <w:tc>
          <w:tcPr>
            <w:tcW w:w="1308" w:type="pct"/>
          </w:tcPr>
          <w:p w14:paraId="41EF4C82" w14:textId="77777777" w:rsidR="00467F73" w:rsidRPr="00F966EA" w:rsidRDefault="00467F73" w:rsidP="00E27D9A">
            <w:pPr>
              <w:pStyle w:val="NoSpacing"/>
              <w:rPr>
                <w:rFonts w:ascii="Cambria" w:hAnsi="Cambria"/>
                <w:i/>
                <w:sz w:val="24"/>
                <w:szCs w:val="24"/>
              </w:rPr>
            </w:pPr>
          </w:p>
        </w:tc>
      </w:tr>
      <w:tr w:rsidR="00467F73" w:rsidRPr="00F966EA" w14:paraId="2D114928" w14:textId="77777777" w:rsidTr="00E27D9A">
        <w:tc>
          <w:tcPr>
            <w:tcW w:w="3692" w:type="pct"/>
            <w:tcBorders>
              <w:bottom w:val="single" w:sz="4" w:space="0" w:color="auto"/>
            </w:tcBorders>
          </w:tcPr>
          <w:p w14:paraId="6750E080" w14:textId="77777777" w:rsidR="00467F73" w:rsidRPr="00F966EA" w:rsidRDefault="00467F73" w:rsidP="00E27D9A">
            <w:pPr>
              <w:pStyle w:val="NoSpacing"/>
              <w:rPr>
                <w:rFonts w:ascii="Cambria" w:hAnsi="Cambria"/>
                <w:i/>
                <w:sz w:val="24"/>
                <w:szCs w:val="24"/>
              </w:rPr>
            </w:pPr>
          </w:p>
        </w:tc>
        <w:tc>
          <w:tcPr>
            <w:tcW w:w="1308" w:type="pct"/>
            <w:tcBorders>
              <w:bottom w:val="single" w:sz="12" w:space="0" w:color="auto"/>
            </w:tcBorders>
          </w:tcPr>
          <w:p w14:paraId="24C1777A" w14:textId="77777777" w:rsidR="00467F73" w:rsidRPr="00F966EA" w:rsidRDefault="00467F73" w:rsidP="00E27D9A">
            <w:pPr>
              <w:pStyle w:val="NoSpacing"/>
              <w:rPr>
                <w:rFonts w:ascii="Cambria" w:hAnsi="Cambria"/>
                <w:i/>
                <w:sz w:val="24"/>
                <w:szCs w:val="24"/>
              </w:rPr>
            </w:pPr>
          </w:p>
        </w:tc>
      </w:tr>
      <w:tr w:rsidR="00467F73" w:rsidRPr="00F966EA" w14:paraId="0C7F6F44" w14:textId="77777777" w:rsidTr="00E27D9A">
        <w:tc>
          <w:tcPr>
            <w:tcW w:w="3692" w:type="pct"/>
            <w:tcBorders>
              <w:top w:val="single" w:sz="4" w:space="0" w:color="auto"/>
              <w:left w:val="nil"/>
              <w:bottom w:val="nil"/>
              <w:right w:val="single" w:sz="12" w:space="0" w:color="auto"/>
            </w:tcBorders>
          </w:tcPr>
          <w:p w14:paraId="0B30421A" w14:textId="77777777" w:rsidR="00467F73" w:rsidRPr="00F966EA" w:rsidRDefault="00467F73" w:rsidP="00E27D9A">
            <w:pPr>
              <w:pStyle w:val="NoSpacing"/>
              <w:rPr>
                <w:rFonts w:ascii="Cambria" w:hAnsi="Cambria"/>
                <w:i/>
                <w:sz w:val="24"/>
                <w:szCs w:val="24"/>
              </w:rPr>
            </w:pPr>
            <w:r w:rsidRPr="00F966EA">
              <w:rPr>
                <w:rFonts w:ascii="Cambria" w:hAnsi="Cambria"/>
                <w:i/>
                <w:sz w:val="24"/>
                <w:szCs w:val="24"/>
              </w:rPr>
              <w:t>Total</w:t>
            </w:r>
          </w:p>
        </w:tc>
        <w:tc>
          <w:tcPr>
            <w:tcW w:w="1308" w:type="pct"/>
            <w:tcBorders>
              <w:top w:val="single" w:sz="12" w:space="0" w:color="auto"/>
              <w:left w:val="single" w:sz="12" w:space="0" w:color="auto"/>
              <w:bottom w:val="single" w:sz="12" w:space="0" w:color="auto"/>
              <w:right w:val="single" w:sz="12" w:space="0" w:color="auto"/>
            </w:tcBorders>
          </w:tcPr>
          <w:p w14:paraId="55648642" w14:textId="77777777" w:rsidR="00467F73" w:rsidRPr="00F966EA" w:rsidRDefault="00467F73" w:rsidP="00E27D9A">
            <w:pPr>
              <w:pStyle w:val="NoSpacing"/>
              <w:rPr>
                <w:rFonts w:ascii="Cambria" w:hAnsi="Cambria"/>
                <w:i/>
                <w:sz w:val="24"/>
                <w:szCs w:val="24"/>
              </w:rPr>
            </w:pPr>
          </w:p>
        </w:tc>
      </w:tr>
    </w:tbl>
    <w:p w14:paraId="0F0F87F2" w14:textId="77777777" w:rsidR="00467F73" w:rsidRPr="00896F59" w:rsidRDefault="00467F73" w:rsidP="00467F73">
      <w:pPr>
        <w:pStyle w:val="NoSpacing"/>
        <w:rPr>
          <w:rFonts w:ascii="Cambria" w:hAnsi="Cambria"/>
          <w:i/>
          <w:sz w:val="24"/>
          <w:szCs w:val="24"/>
        </w:rPr>
      </w:pPr>
      <w:r w:rsidRPr="00F966EA">
        <w:rPr>
          <w:rFonts w:ascii="Cambria" w:hAnsi="Cambria"/>
          <w:i/>
          <w:sz w:val="24"/>
          <w:szCs w:val="24"/>
        </w:rPr>
        <w:t>Please note, Discretionary Bursary Funds and payments will only be released either by direct ordering of the item(s) in question, or on presentation of a clear and valid proof of purchase for items deemed to be of educational value.</w:t>
      </w:r>
    </w:p>
    <w:p w14:paraId="61DF0802" w14:textId="77777777" w:rsidR="00467F73" w:rsidRPr="00F966EA" w:rsidRDefault="00467F73" w:rsidP="00467F73">
      <w:pPr>
        <w:pStyle w:val="NoSpacing"/>
        <w:rPr>
          <w:rFonts w:ascii="Cambria" w:hAnsi="Cambria"/>
          <w:b/>
          <w:sz w:val="24"/>
          <w:szCs w:val="24"/>
        </w:rPr>
      </w:pPr>
    </w:p>
    <w:p w14:paraId="44431E4D" w14:textId="77777777" w:rsidR="00CD476D" w:rsidRPr="00B329A8" w:rsidRDefault="00467F73" w:rsidP="00467F73">
      <w:pPr>
        <w:pStyle w:val="NoSpacing"/>
        <w:rPr>
          <w:rFonts w:ascii="Cambria" w:hAnsi="Cambria"/>
          <w:b/>
          <w:sz w:val="24"/>
          <w:szCs w:val="24"/>
        </w:rPr>
      </w:pPr>
      <w:r w:rsidRPr="00F966EA">
        <w:rPr>
          <w:rFonts w:ascii="Cambria" w:hAnsi="Cambria"/>
          <w:b/>
          <w:sz w:val="24"/>
          <w:szCs w:val="24"/>
        </w:rPr>
        <w:t>Section E – Proof of income / benefit</w:t>
      </w:r>
    </w:p>
    <w:p w14:paraId="5DEE4730" w14:textId="77777777" w:rsidR="00467F73" w:rsidRPr="00F966EA" w:rsidRDefault="00467F73" w:rsidP="00467F73">
      <w:pPr>
        <w:pStyle w:val="NoSpacing"/>
        <w:rPr>
          <w:rFonts w:ascii="Cambria" w:hAnsi="Cambria"/>
          <w:sz w:val="24"/>
          <w:szCs w:val="24"/>
        </w:rPr>
      </w:pPr>
      <w:r w:rsidRPr="00F966EA">
        <w:rPr>
          <w:rFonts w:ascii="Cambria" w:hAnsi="Cambria"/>
          <w:sz w:val="24"/>
          <w:szCs w:val="24"/>
        </w:rPr>
        <w:t>Whatever you have declared in Sections B and C must be supported with evidence in order for eligibility to be established.  Please list below all documents being submitted in support of this application:</w:t>
      </w:r>
    </w:p>
    <w:tbl>
      <w:tblPr>
        <w:tblStyle w:val="TableGrid"/>
        <w:tblW w:w="0" w:type="auto"/>
        <w:tblLook w:val="04A0" w:firstRow="1" w:lastRow="0" w:firstColumn="1" w:lastColumn="0" w:noHBand="0" w:noVBand="1"/>
      </w:tblPr>
      <w:tblGrid>
        <w:gridCol w:w="9016"/>
      </w:tblGrid>
      <w:tr w:rsidR="00467F73" w:rsidRPr="00F966EA" w14:paraId="10FA9704" w14:textId="77777777" w:rsidTr="00DC7D37">
        <w:tc>
          <w:tcPr>
            <w:tcW w:w="9016" w:type="dxa"/>
          </w:tcPr>
          <w:p w14:paraId="192DE6C3" w14:textId="77777777" w:rsidR="00467F73" w:rsidRPr="00F966EA" w:rsidRDefault="00467F73" w:rsidP="00E27D9A">
            <w:pPr>
              <w:pStyle w:val="NoSpacing"/>
              <w:rPr>
                <w:rFonts w:ascii="Cambria" w:hAnsi="Cambria"/>
                <w:b/>
                <w:sz w:val="24"/>
                <w:szCs w:val="24"/>
              </w:rPr>
            </w:pPr>
            <w:r w:rsidRPr="00F966EA">
              <w:rPr>
                <w:rFonts w:ascii="Cambria" w:hAnsi="Cambria"/>
                <w:b/>
                <w:sz w:val="24"/>
                <w:szCs w:val="24"/>
              </w:rPr>
              <w:t>Document Name</w:t>
            </w:r>
          </w:p>
        </w:tc>
      </w:tr>
      <w:tr w:rsidR="00467F73" w:rsidRPr="00F966EA" w14:paraId="6993CF98" w14:textId="77777777" w:rsidTr="00DC7D37">
        <w:tc>
          <w:tcPr>
            <w:tcW w:w="9016" w:type="dxa"/>
          </w:tcPr>
          <w:p w14:paraId="78803590" w14:textId="77777777" w:rsidR="00467F73" w:rsidRPr="00F966EA" w:rsidRDefault="00467F73" w:rsidP="00E27D9A">
            <w:pPr>
              <w:pStyle w:val="NoSpacing"/>
              <w:rPr>
                <w:rFonts w:ascii="Cambria" w:hAnsi="Cambria"/>
                <w:sz w:val="24"/>
                <w:szCs w:val="24"/>
              </w:rPr>
            </w:pPr>
          </w:p>
        </w:tc>
      </w:tr>
      <w:tr w:rsidR="00467F73" w:rsidRPr="00F966EA" w14:paraId="394AF827" w14:textId="77777777" w:rsidTr="00DC7D37">
        <w:tc>
          <w:tcPr>
            <w:tcW w:w="9016" w:type="dxa"/>
          </w:tcPr>
          <w:p w14:paraId="668FE4D7" w14:textId="77777777" w:rsidR="00467F73" w:rsidRPr="00F966EA" w:rsidRDefault="00467F73" w:rsidP="00E27D9A">
            <w:pPr>
              <w:pStyle w:val="NoSpacing"/>
              <w:rPr>
                <w:rFonts w:ascii="Cambria" w:hAnsi="Cambria"/>
                <w:sz w:val="24"/>
                <w:szCs w:val="24"/>
              </w:rPr>
            </w:pPr>
          </w:p>
        </w:tc>
      </w:tr>
      <w:tr w:rsidR="00467F73" w:rsidRPr="00F966EA" w14:paraId="13CB4551" w14:textId="77777777" w:rsidTr="00DC7D37">
        <w:tc>
          <w:tcPr>
            <w:tcW w:w="9016" w:type="dxa"/>
          </w:tcPr>
          <w:p w14:paraId="0C1EC72A" w14:textId="77777777" w:rsidR="00467F73" w:rsidRPr="00F966EA" w:rsidRDefault="00467F73" w:rsidP="00E27D9A">
            <w:pPr>
              <w:pStyle w:val="NoSpacing"/>
              <w:rPr>
                <w:rFonts w:ascii="Cambria" w:hAnsi="Cambria"/>
                <w:sz w:val="24"/>
                <w:szCs w:val="24"/>
              </w:rPr>
            </w:pPr>
          </w:p>
        </w:tc>
      </w:tr>
      <w:tr w:rsidR="00467F73" w:rsidRPr="00F966EA" w14:paraId="3AEAD5EF" w14:textId="77777777" w:rsidTr="00DC7D37">
        <w:tc>
          <w:tcPr>
            <w:tcW w:w="9016" w:type="dxa"/>
          </w:tcPr>
          <w:p w14:paraId="782EEA99" w14:textId="77777777" w:rsidR="00467F73" w:rsidRPr="00F966EA" w:rsidRDefault="00467F73" w:rsidP="00E27D9A">
            <w:pPr>
              <w:pStyle w:val="NoSpacing"/>
              <w:rPr>
                <w:rFonts w:ascii="Cambria" w:hAnsi="Cambria"/>
                <w:sz w:val="24"/>
                <w:szCs w:val="24"/>
              </w:rPr>
            </w:pPr>
          </w:p>
        </w:tc>
      </w:tr>
    </w:tbl>
    <w:p w14:paraId="0178B05B" w14:textId="77777777" w:rsidR="00467F73" w:rsidRPr="00F966EA" w:rsidRDefault="00467F73" w:rsidP="00467F73">
      <w:pPr>
        <w:pStyle w:val="NoSpacing"/>
        <w:rPr>
          <w:rFonts w:ascii="Cambria" w:hAnsi="Cambria"/>
          <w:sz w:val="24"/>
          <w:szCs w:val="24"/>
        </w:rPr>
      </w:pPr>
    </w:p>
    <w:p w14:paraId="0E1252E7" w14:textId="77777777" w:rsidR="00467F73" w:rsidRPr="00F966EA" w:rsidRDefault="00467F73" w:rsidP="00467F73">
      <w:pPr>
        <w:pStyle w:val="NoSpacing"/>
        <w:rPr>
          <w:rFonts w:ascii="Cambria" w:hAnsi="Cambria"/>
          <w:b/>
          <w:sz w:val="24"/>
          <w:szCs w:val="24"/>
        </w:rPr>
      </w:pPr>
      <w:r w:rsidRPr="00F966EA">
        <w:rPr>
          <w:rFonts w:ascii="Cambria" w:hAnsi="Cambria"/>
          <w:b/>
          <w:sz w:val="24"/>
          <w:szCs w:val="24"/>
        </w:rPr>
        <w:t>Declaration</w:t>
      </w:r>
    </w:p>
    <w:p w14:paraId="7003121A" w14:textId="77777777" w:rsidR="00467F73" w:rsidRPr="00F966EA" w:rsidRDefault="00467F73" w:rsidP="00467F73">
      <w:pPr>
        <w:pStyle w:val="NoSpacing"/>
        <w:rPr>
          <w:rFonts w:ascii="Cambria" w:hAnsi="Cambria"/>
          <w:sz w:val="24"/>
          <w:szCs w:val="24"/>
        </w:rPr>
      </w:pPr>
      <w:r w:rsidRPr="00F966EA">
        <w:rPr>
          <w:rFonts w:ascii="Cambria" w:hAnsi="Cambria"/>
          <w:sz w:val="24"/>
          <w:szCs w:val="24"/>
        </w:rPr>
        <w:t>I/We confirm that all information provided is true and I will notify school if any circumstances change.  I/We understand that the bursary will be provided on the basis that certain conditions set by the school as detailed in the Bursary Contract and understand that money may be claimed back if I/We knowingly gave information which is discovered to be false.</w:t>
      </w:r>
    </w:p>
    <w:p w14:paraId="40DA5EE7" w14:textId="77777777" w:rsidR="00467F73" w:rsidRPr="00F966EA" w:rsidRDefault="00467F73" w:rsidP="00FC772D">
      <w:pPr>
        <w:pStyle w:val="NoSpacing"/>
        <w:jc w:val="both"/>
        <w:rPr>
          <w:rFonts w:ascii="Cambria" w:hAnsi="Cambria"/>
          <w:b/>
          <w:sz w:val="24"/>
          <w:szCs w:val="24"/>
        </w:rPr>
      </w:pPr>
    </w:p>
    <w:p w14:paraId="147791EC" w14:textId="77777777" w:rsidR="00FC772D" w:rsidRPr="00771006" w:rsidRDefault="00FC772D" w:rsidP="00DC7D37">
      <w:pPr>
        <w:pStyle w:val="NoSpacing"/>
        <w:spacing w:after="160"/>
        <w:jc w:val="both"/>
        <w:rPr>
          <w:rFonts w:ascii="Cambria" w:hAnsi="Cambria" w:cs="Arial"/>
          <w:b/>
        </w:rPr>
      </w:pPr>
      <w:r>
        <w:rPr>
          <w:rFonts w:ascii="Cambria" w:hAnsi="Cambria" w:cs="Arial"/>
          <w:b/>
        </w:rPr>
        <w:t xml:space="preserve">Student </w:t>
      </w:r>
      <w:proofErr w:type="gramStart"/>
      <w:r w:rsidRPr="00771006">
        <w:rPr>
          <w:rFonts w:ascii="Cambria" w:hAnsi="Cambria" w:cs="Arial"/>
          <w:b/>
        </w:rPr>
        <w:t>Signature:…</w:t>
      </w:r>
      <w:proofErr w:type="gramEnd"/>
      <w:r w:rsidRPr="00771006">
        <w:rPr>
          <w:rFonts w:ascii="Cambria" w:hAnsi="Cambria" w:cs="Arial"/>
          <w:b/>
        </w:rPr>
        <w:t>……………………………………</w:t>
      </w:r>
      <w:r>
        <w:rPr>
          <w:rFonts w:ascii="Cambria" w:hAnsi="Cambria" w:cs="Arial"/>
          <w:b/>
        </w:rPr>
        <w:t>……</w:t>
      </w:r>
      <w:r w:rsidRPr="00771006">
        <w:rPr>
          <w:rFonts w:ascii="Cambria" w:hAnsi="Cambria" w:cs="Arial"/>
          <w:b/>
        </w:rPr>
        <w:t>……………………………………………………………….</w:t>
      </w:r>
    </w:p>
    <w:p w14:paraId="25804979" w14:textId="77777777" w:rsidR="00467F73" w:rsidRPr="00FC772D" w:rsidRDefault="00467F73" w:rsidP="00DC7D37">
      <w:pPr>
        <w:pStyle w:val="NoSpacing"/>
        <w:spacing w:after="160"/>
        <w:jc w:val="both"/>
        <w:rPr>
          <w:rFonts w:ascii="Cambria" w:hAnsi="Cambria"/>
          <w:b/>
          <w:sz w:val="24"/>
          <w:szCs w:val="24"/>
        </w:rPr>
      </w:pPr>
      <w:r w:rsidRPr="00FC772D">
        <w:rPr>
          <w:rFonts w:ascii="Cambria" w:hAnsi="Cambria"/>
          <w:b/>
          <w:sz w:val="24"/>
          <w:szCs w:val="24"/>
        </w:rPr>
        <w:t xml:space="preserve">Parent </w:t>
      </w:r>
      <w:proofErr w:type="gramStart"/>
      <w:r w:rsidRPr="00FC772D">
        <w:rPr>
          <w:rFonts w:ascii="Cambria" w:hAnsi="Cambria"/>
          <w:b/>
          <w:sz w:val="24"/>
          <w:szCs w:val="24"/>
        </w:rPr>
        <w:t>Signature</w:t>
      </w:r>
      <w:r w:rsidR="00FC772D" w:rsidRPr="00FC772D">
        <w:rPr>
          <w:rFonts w:ascii="Cambria" w:hAnsi="Cambria" w:cs="Arial"/>
          <w:b/>
        </w:rPr>
        <w:t>:…</w:t>
      </w:r>
      <w:proofErr w:type="gramEnd"/>
      <w:r w:rsidR="00FC772D" w:rsidRPr="00FC772D">
        <w:rPr>
          <w:rFonts w:ascii="Cambria" w:hAnsi="Cambria" w:cs="Arial"/>
          <w:b/>
        </w:rPr>
        <w:t>………………………………………………………………………………………………………….</w:t>
      </w:r>
    </w:p>
    <w:p w14:paraId="74B22E63" w14:textId="69616475" w:rsidR="00B329A8" w:rsidRDefault="00467F73" w:rsidP="00DC7D37">
      <w:pPr>
        <w:pStyle w:val="NoSpacing"/>
        <w:spacing w:after="160"/>
        <w:jc w:val="both"/>
        <w:rPr>
          <w:rFonts w:ascii="Cambria" w:hAnsi="Cambria"/>
          <w:b/>
          <w:sz w:val="24"/>
          <w:szCs w:val="24"/>
        </w:rPr>
      </w:pPr>
      <w:proofErr w:type="gramStart"/>
      <w:r w:rsidRPr="00FC772D">
        <w:rPr>
          <w:rFonts w:ascii="Cambria" w:hAnsi="Cambria"/>
          <w:b/>
          <w:sz w:val="24"/>
          <w:szCs w:val="24"/>
        </w:rPr>
        <w:t>Date:</w:t>
      </w:r>
      <w:r w:rsidR="00FC772D">
        <w:rPr>
          <w:rFonts w:ascii="Cambria" w:hAnsi="Cambria"/>
          <w:b/>
          <w:sz w:val="24"/>
          <w:szCs w:val="24"/>
        </w:rPr>
        <w:t>…</w:t>
      </w:r>
      <w:proofErr w:type="gramEnd"/>
      <w:r w:rsidR="00FC772D">
        <w:rPr>
          <w:rFonts w:ascii="Cambria" w:hAnsi="Cambria"/>
          <w:b/>
          <w:sz w:val="24"/>
          <w:szCs w:val="24"/>
        </w:rPr>
        <w:t>…………………………………………………………………………………………………………………….</w:t>
      </w:r>
    </w:p>
    <w:p w14:paraId="10C2428C" w14:textId="299DD3ED" w:rsidR="00467F73" w:rsidRPr="00771006" w:rsidRDefault="00467F73" w:rsidP="00DC7D37">
      <w:pPr>
        <w:pStyle w:val="NoSpacing"/>
        <w:spacing w:after="160"/>
        <w:rPr>
          <w:rFonts w:ascii="Cambria" w:hAnsi="Cambria"/>
          <w:szCs w:val="24"/>
        </w:rPr>
      </w:pPr>
      <w:r w:rsidRPr="00F966EA">
        <w:rPr>
          <w:rFonts w:ascii="Cambria" w:hAnsi="Cambria"/>
          <w:b/>
          <w:sz w:val="24"/>
          <w:szCs w:val="24"/>
        </w:rPr>
        <w:t xml:space="preserve">Please </w:t>
      </w:r>
      <w:r w:rsidR="00B16924">
        <w:rPr>
          <w:rFonts w:ascii="Cambria" w:hAnsi="Cambria"/>
          <w:b/>
          <w:sz w:val="24"/>
          <w:szCs w:val="24"/>
        </w:rPr>
        <w:t>submit this form,</w:t>
      </w:r>
      <w:r w:rsidRPr="00F966EA">
        <w:rPr>
          <w:rFonts w:ascii="Cambria" w:hAnsi="Cambria"/>
          <w:b/>
          <w:sz w:val="24"/>
          <w:szCs w:val="24"/>
        </w:rPr>
        <w:t xml:space="preserve"> along with any relevant evidence for processing</w:t>
      </w:r>
      <w:r w:rsidR="00B16924">
        <w:rPr>
          <w:rFonts w:ascii="Cambria" w:hAnsi="Cambria"/>
          <w:b/>
          <w:sz w:val="24"/>
          <w:szCs w:val="24"/>
        </w:rPr>
        <w:t>,</w:t>
      </w:r>
      <w:r w:rsidR="00A123C7">
        <w:rPr>
          <w:rFonts w:ascii="Cambria" w:hAnsi="Cambria"/>
          <w:b/>
          <w:sz w:val="24"/>
          <w:szCs w:val="24"/>
        </w:rPr>
        <w:t xml:space="preserve"> </w:t>
      </w:r>
      <w:r w:rsidR="00CD476D">
        <w:rPr>
          <w:rFonts w:ascii="Cambria" w:hAnsi="Cambria"/>
          <w:b/>
          <w:sz w:val="24"/>
          <w:szCs w:val="24"/>
        </w:rPr>
        <w:t>to the Sixth Form Team.</w:t>
      </w:r>
    </w:p>
    <w:sectPr w:rsidR="00467F73" w:rsidRPr="00771006" w:rsidSect="00FC772D">
      <w:headerReference w:type="default" r:id="rId7"/>
      <w:footerReference w:type="default" r:id="rId8"/>
      <w:pgSz w:w="11906" w:h="16838"/>
      <w:pgMar w:top="1418"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5BA13" w14:textId="77777777" w:rsidR="00E92179" w:rsidRDefault="00E92179" w:rsidP="003965D3">
      <w:pPr>
        <w:spacing w:after="0" w:line="240" w:lineRule="auto"/>
      </w:pPr>
      <w:r>
        <w:separator/>
      </w:r>
    </w:p>
  </w:endnote>
  <w:endnote w:type="continuationSeparator" w:id="0">
    <w:p w14:paraId="29F96136" w14:textId="77777777" w:rsidR="00E92179" w:rsidRDefault="00E92179" w:rsidP="0039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8559308"/>
      <w:docPartObj>
        <w:docPartGallery w:val="Page Numbers (Bottom of Page)"/>
        <w:docPartUnique/>
      </w:docPartObj>
    </w:sdtPr>
    <w:sdtEndPr>
      <w:rPr>
        <w:noProof/>
      </w:rPr>
    </w:sdtEndPr>
    <w:sdtContent>
      <w:p w14:paraId="49B821F6" w14:textId="77777777" w:rsidR="007628CE" w:rsidRDefault="007628CE">
        <w:pPr>
          <w:pStyle w:val="Footer"/>
          <w:jc w:val="right"/>
        </w:pPr>
        <w:r>
          <w:fldChar w:fldCharType="begin"/>
        </w:r>
        <w:r>
          <w:instrText xml:space="preserve"> PAGE   \* MERGEFORMAT </w:instrText>
        </w:r>
        <w:r>
          <w:fldChar w:fldCharType="separate"/>
        </w:r>
        <w:r w:rsidR="00A123C7">
          <w:rPr>
            <w:noProof/>
          </w:rPr>
          <w:t>2</w:t>
        </w:r>
        <w:r>
          <w:rPr>
            <w:noProof/>
          </w:rPr>
          <w:fldChar w:fldCharType="end"/>
        </w:r>
      </w:p>
    </w:sdtContent>
  </w:sdt>
  <w:p w14:paraId="37FBBF39" w14:textId="77777777" w:rsidR="005A3E90" w:rsidRDefault="005A3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F98B6" w14:textId="77777777" w:rsidR="00E92179" w:rsidRDefault="00E92179" w:rsidP="003965D3">
      <w:pPr>
        <w:spacing w:after="0" w:line="240" w:lineRule="auto"/>
      </w:pPr>
      <w:r>
        <w:separator/>
      </w:r>
    </w:p>
  </w:footnote>
  <w:footnote w:type="continuationSeparator" w:id="0">
    <w:p w14:paraId="44F47789" w14:textId="77777777" w:rsidR="00E92179" w:rsidRDefault="00E92179" w:rsidP="00396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4718A" w14:textId="4B5E4F3E" w:rsidR="00CD476D" w:rsidRDefault="00DC7D37" w:rsidP="00DC7D37">
    <w:pPr>
      <w:pStyle w:val="Header"/>
      <w:tabs>
        <w:tab w:val="left" w:pos="1127"/>
      </w:tabs>
      <w:rPr>
        <w:rFonts w:ascii="Cambria" w:hAnsi="Cambria"/>
        <w:b/>
        <w:sz w:val="32"/>
      </w:rPr>
    </w:pPr>
    <w:r w:rsidRPr="00471397">
      <w:rPr>
        <w:rFonts w:asciiTheme="majorHAnsi" w:hAnsiTheme="majorHAnsi"/>
        <w:noProof/>
        <w:sz w:val="96"/>
        <w:lang w:eastAsia="en-GB"/>
      </w:rPr>
      <w:drawing>
        <wp:anchor distT="0" distB="0" distL="114300" distR="114300" simplePos="0" relativeHeight="251659264" behindDoc="1" locked="0" layoutInCell="1" allowOverlap="1" wp14:anchorId="7B623670" wp14:editId="1F00ABA1">
          <wp:simplePos x="0" y="0"/>
          <wp:positionH relativeFrom="column">
            <wp:posOffset>532130</wp:posOffset>
          </wp:positionH>
          <wp:positionV relativeFrom="paragraph">
            <wp:posOffset>-201930</wp:posOffset>
          </wp:positionV>
          <wp:extent cx="464820" cy="542290"/>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4820" cy="542290"/>
                  </a:xfrm>
                  <a:prstGeom prst="rect">
                    <a:avLst/>
                  </a:prstGeom>
                  <a:noFill/>
                  <a:ln w="9525">
                    <a:noFill/>
                    <a:miter lim="800000"/>
                    <a:headEnd/>
                    <a:tailEnd/>
                  </a:ln>
                </pic:spPr>
              </pic:pic>
            </a:graphicData>
          </a:graphic>
        </wp:anchor>
      </w:drawing>
    </w:r>
    <w:r>
      <w:rPr>
        <w:rFonts w:ascii="Cambria" w:hAnsi="Cambria"/>
        <w:b/>
        <w:sz w:val="32"/>
      </w:rPr>
      <w:tab/>
    </w:r>
    <w:r>
      <w:rPr>
        <w:rFonts w:ascii="Cambria" w:hAnsi="Cambria"/>
        <w:b/>
        <w:sz w:val="32"/>
      </w:rPr>
      <w:tab/>
    </w:r>
    <w:r w:rsidR="00CD476D" w:rsidRPr="00B74DB5">
      <w:rPr>
        <w:rFonts w:ascii="Cambria" w:hAnsi="Cambria"/>
        <w:b/>
        <w:sz w:val="32"/>
      </w:rPr>
      <w:t xml:space="preserve">16-19 Bursary Fund </w:t>
    </w:r>
  </w:p>
  <w:p w14:paraId="7484AFF1" w14:textId="01B44EEC" w:rsidR="00CD476D" w:rsidRDefault="00CD476D" w:rsidP="00CD476D">
    <w:pPr>
      <w:pStyle w:val="Header"/>
      <w:jc w:val="center"/>
    </w:pPr>
    <w:r>
      <w:rPr>
        <w:rFonts w:ascii="Cambria" w:hAnsi="Cambria"/>
        <w:b/>
        <w:sz w:val="32"/>
        <w:szCs w:val="24"/>
      </w:rPr>
      <w:t xml:space="preserve">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24CB"/>
    <w:multiLevelType w:val="hybridMultilevel"/>
    <w:tmpl w:val="5640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828B9"/>
    <w:multiLevelType w:val="hybridMultilevel"/>
    <w:tmpl w:val="F1A2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33FD4"/>
    <w:multiLevelType w:val="hybridMultilevel"/>
    <w:tmpl w:val="CE1248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DF5873"/>
    <w:multiLevelType w:val="hybridMultilevel"/>
    <w:tmpl w:val="D666C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31214"/>
    <w:multiLevelType w:val="hybridMultilevel"/>
    <w:tmpl w:val="766E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96260D"/>
    <w:multiLevelType w:val="multilevel"/>
    <w:tmpl w:val="200023F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3654C3F"/>
    <w:multiLevelType w:val="hybridMultilevel"/>
    <w:tmpl w:val="AA9A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81EB7"/>
    <w:multiLevelType w:val="hybridMultilevel"/>
    <w:tmpl w:val="F73C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397AAA"/>
    <w:multiLevelType w:val="hybridMultilevel"/>
    <w:tmpl w:val="CAFCC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9140520">
    <w:abstractNumId w:val="3"/>
  </w:num>
  <w:num w:numId="2" w16cid:durableId="2024891055">
    <w:abstractNumId w:val="5"/>
  </w:num>
  <w:num w:numId="3" w16cid:durableId="2138331301">
    <w:abstractNumId w:val="7"/>
  </w:num>
  <w:num w:numId="4" w16cid:durableId="769666353">
    <w:abstractNumId w:val="0"/>
  </w:num>
  <w:num w:numId="5" w16cid:durableId="1587029392">
    <w:abstractNumId w:val="6"/>
  </w:num>
  <w:num w:numId="6" w16cid:durableId="949048057">
    <w:abstractNumId w:val="4"/>
  </w:num>
  <w:num w:numId="7" w16cid:durableId="1861040998">
    <w:abstractNumId w:val="8"/>
  </w:num>
  <w:num w:numId="8" w16cid:durableId="546261119">
    <w:abstractNumId w:val="2"/>
  </w:num>
  <w:num w:numId="9" w16cid:durableId="774591009">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vers, Ruth (RGS)">
    <w15:presenceInfo w15:providerId="AD" w15:userId="S::rrs@tsatrust.org.uk::599fb13f-d37b-4bf0-90cf-3e810f64bc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D3"/>
    <w:rsid w:val="00007CDE"/>
    <w:rsid w:val="00034349"/>
    <w:rsid w:val="000D7AB2"/>
    <w:rsid w:val="000F7AC3"/>
    <w:rsid w:val="001070D5"/>
    <w:rsid w:val="001F2759"/>
    <w:rsid w:val="00251B46"/>
    <w:rsid w:val="00291404"/>
    <w:rsid w:val="002D6F4A"/>
    <w:rsid w:val="002E4564"/>
    <w:rsid w:val="0030772F"/>
    <w:rsid w:val="00377B93"/>
    <w:rsid w:val="003965D3"/>
    <w:rsid w:val="00456A54"/>
    <w:rsid w:val="00467F73"/>
    <w:rsid w:val="0049065A"/>
    <w:rsid w:val="00491BF3"/>
    <w:rsid w:val="004F10BD"/>
    <w:rsid w:val="0056210F"/>
    <w:rsid w:val="005A3E90"/>
    <w:rsid w:val="006A1B94"/>
    <w:rsid w:val="006A43AB"/>
    <w:rsid w:val="007000B7"/>
    <w:rsid w:val="0071117C"/>
    <w:rsid w:val="00735992"/>
    <w:rsid w:val="007628CE"/>
    <w:rsid w:val="00771006"/>
    <w:rsid w:val="007C080B"/>
    <w:rsid w:val="007D34BA"/>
    <w:rsid w:val="007D78F5"/>
    <w:rsid w:val="00822F17"/>
    <w:rsid w:val="008B3608"/>
    <w:rsid w:val="008F4D9D"/>
    <w:rsid w:val="00935315"/>
    <w:rsid w:val="00975730"/>
    <w:rsid w:val="009B3606"/>
    <w:rsid w:val="00A123C7"/>
    <w:rsid w:val="00A54432"/>
    <w:rsid w:val="00A80604"/>
    <w:rsid w:val="00AC56D2"/>
    <w:rsid w:val="00AD4F92"/>
    <w:rsid w:val="00B16924"/>
    <w:rsid w:val="00B2635B"/>
    <w:rsid w:val="00B329A8"/>
    <w:rsid w:val="00B4228C"/>
    <w:rsid w:val="00B51281"/>
    <w:rsid w:val="00B677A5"/>
    <w:rsid w:val="00B87FC5"/>
    <w:rsid w:val="00BF07F8"/>
    <w:rsid w:val="00BF7BF0"/>
    <w:rsid w:val="00C26A7C"/>
    <w:rsid w:val="00C57ACE"/>
    <w:rsid w:val="00C654A6"/>
    <w:rsid w:val="00C9293E"/>
    <w:rsid w:val="00CD476D"/>
    <w:rsid w:val="00D433C4"/>
    <w:rsid w:val="00D64375"/>
    <w:rsid w:val="00DA1076"/>
    <w:rsid w:val="00DC7D37"/>
    <w:rsid w:val="00E804D2"/>
    <w:rsid w:val="00E92179"/>
    <w:rsid w:val="00EB24D6"/>
    <w:rsid w:val="00EE45B5"/>
    <w:rsid w:val="00EE4AB6"/>
    <w:rsid w:val="00F37FB6"/>
    <w:rsid w:val="00FA4DCD"/>
    <w:rsid w:val="00FC772D"/>
    <w:rsid w:val="00FD086B"/>
    <w:rsid w:val="00FF10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C8F51E5"/>
  <w15:docId w15:val="{4621A948-A8B5-4E4C-8838-0DD15849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1076"/>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DA1076"/>
    <w:pPr>
      <w:keepNext/>
      <w:spacing w:after="0" w:line="240" w:lineRule="auto"/>
      <w:ind w:left="2160" w:hanging="2160"/>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DA1076"/>
    <w:pPr>
      <w:keepNext/>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DA1076"/>
    <w:pPr>
      <w:keepNext/>
      <w:spacing w:after="0" w:line="240" w:lineRule="auto"/>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5D3"/>
  </w:style>
  <w:style w:type="paragraph" w:styleId="Footer">
    <w:name w:val="footer"/>
    <w:basedOn w:val="Normal"/>
    <w:link w:val="FooterChar"/>
    <w:uiPriority w:val="99"/>
    <w:unhideWhenUsed/>
    <w:rsid w:val="00396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5D3"/>
  </w:style>
  <w:style w:type="paragraph" w:customStyle="1" w:styleId="Default">
    <w:name w:val="Default"/>
    <w:rsid w:val="003965D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87FC5"/>
    <w:pPr>
      <w:ind w:left="720"/>
      <w:contextualSpacing/>
    </w:pPr>
  </w:style>
  <w:style w:type="character" w:styleId="Hyperlink">
    <w:name w:val="Hyperlink"/>
    <w:basedOn w:val="DefaultParagraphFont"/>
    <w:uiPriority w:val="99"/>
    <w:unhideWhenUsed/>
    <w:rsid w:val="00822F17"/>
    <w:rPr>
      <w:color w:val="0563C1" w:themeColor="hyperlink"/>
      <w:u w:val="single"/>
    </w:rPr>
  </w:style>
  <w:style w:type="paragraph" w:styleId="BalloonText">
    <w:name w:val="Balloon Text"/>
    <w:basedOn w:val="Normal"/>
    <w:link w:val="BalloonTextChar"/>
    <w:uiPriority w:val="99"/>
    <w:semiHidden/>
    <w:unhideWhenUsed/>
    <w:rsid w:val="002D6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4A"/>
    <w:rPr>
      <w:rFonts w:ascii="Tahoma" w:hAnsi="Tahoma" w:cs="Tahoma"/>
      <w:sz w:val="16"/>
      <w:szCs w:val="16"/>
    </w:rPr>
  </w:style>
  <w:style w:type="character" w:styleId="CommentReference">
    <w:name w:val="annotation reference"/>
    <w:basedOn w:val="DefaultParagraphFont"/>
    <w:uiPriority w:val="99"/>
    <w:semiHidden/>
    <w:unhideWhenUsed/>
    <w:rsid w:val="002D6F4A"/>
    <w:rPr>
      <w:sz w:val="16"/>
      <w:szCs w:val="16"/>
    </w:rPr>
  </w:style>
  <w:style w:type="paragraph" w:styleId="CommentText">
    <w:name w:val="annotation text"/>
    <w:basedOn w:val="Normal"/>
    <w:link w:val="CommentTextChar"/>
    <w:uiPriority w:val="99"/>
    <w:semiHidden/>
    <w:unhideWhenUsed/>
    <w:rsid w:val="002D6F4A"/>
    <w:pPr>
      <w:spacing w:line="240" w:lineRule="auto"/>
    </w:pPr>
    <w:rPr>
      <w:sz w:val="20"/>
      <w:szCs w:val="20"/>
    </w:rPr>
  </w:style>
  <w:style w:type="character" w:customStyle="1" w:styleId="CommentTextChar">
    <w:name w:val="Comment Text Char"/>
    <w:basedOn w:val="DefaultParagraphFont"/>
    <w:link w:val="CommentText"/>
    <w:uiPriority w:val="99"/>
    <w:semiHidden/>
    <w:rsid w:val="002D6F4A"/>
    <w:rPr>
      <w:sz w:val="20"/>
      <w:szCs w:val="20"/>
    </w:rPr>
  </w:style>
  <w:style w:type="paragraph" w:styleId="CommentSubject">
    <w:name w:val="annotation subject"/>
    <w:basedOn w:val="CommentText"/>
    <w:next w:val="CommentText"/>
    <w:link w:val="CommentSubjectChar"/>
    <w:uiPriority w:val="99"/>
    <w:semiHidden/>
    <w:unhideWhenUsed/>
    <w:rsid w:val="002D6F4A"/>
    <w:rPr>
      <w:b/>
      <w:bCs/>
    </w:rPr>
  </w:style>
  <w:style w:type="character" w:customStyle="1" w:styleId="CommentSubjectChar">
    <w:name w:val="Comment Subject Char"/>
    <w:basedOn w:val="CommentTextChar"/>
    <w:link w:val="CommentSubject"/>
    <w:uiPriority w:val="99"/>
    <w:semiHidden/>
    <w:rsid w:val="002D6F4A"/>
    <w:rPr>
      <w:b/>
      <w:bCs/>
      <w:sz w:val="20"/>
      <w:szCs w:val="20"/>
    </w:rPr>
  </w:style>
  <w:style w:type="paragraph" w:styleId="BodyText">
    <w:name w:val="Body Text"/>
    <w:link w:val="BodyTextChar"/>
    <w:rsid w:val="005A3E90"/>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en-US" w:eastAsia="en-GB"/>
    </w:rPr>
  </w:style>
  <w:style w:type="character" w:customStyle="1" w:styleId="BodyTextChar">
    <w:name w:val="Body Text Char"/>
    <w:basedOn w:val="DefaultParagraphFont"/>
    <w:link w:val="BodyText"/>
    <w:rsid w:val="005A3E90"/>
    <w:rPr>
      <w:rFonts w:ascii="Times New Roman" w:eastAsia="Arial Unicode MS" w:hAnsi="Times New Roman" w:cs="Arial Unicode MS"/>
      <w:color w:val="000000"/>
      <w:sz w:val="24"/>
      <w:szCs w:val="24"/>
      <w:u w:color="000000"/>
      <w:bdr w:val="nil"/>
      <w:lang w:val="en-US" w:eastAsia="en-GB"/>
    </w:rPr>
  </w:style>
  <w:style w:type="character" w:styleId="PageNumber">
    <w:name w:val="page number"/>
    <w:rsid w:val="005A3E90"/>
    <w:rPr>
      <w:lang w:val="en-US"/>
    </w:rPr>
  </w:style>
  <w:style w:type="paragraph" w:styleId="NoSpacing">
    <w:name w:val="No Spacing"/>
    <w:uiPriority w:val="1"/>
    <w:qFormat/>
    <w:rsid w:val="008F4D9D"/>
    <w:pPr>
      <w:spacing w:after="0" w:line="240" w:lineRule="auto"/>
    </w:pPr>
  </w:style>
  <w:style w:type="paragraph" w:styleId="BodyTextIndent">
    <w:name w:val="Body Text Indent"/>
    <w:basedOn w:val="Normal"/>
    <w:link w:val="BodyTextIndentChar"/>
    <w:uiPriority w:val="99"/>
    <w:semiHidden/>
    <w:unhideWhenUsed/>
    <w:rsid w:val="00DA1076"/>
    <w:pPr>
      <w:spacing w:after="120"/>
      <w:ind w:left="283"/>
    </w:pPr>
  </w:style>
  <w:style w:type="character" w:customStyle="1" w:styleId="BodyTextIndentChar">
    <w:name w:val="Body Text Indent Char"/>
    <w:basedOn w:val="DefaultParagraphFont"/>
    <w:link w:val="BodyTextIndent"/>
    <w:uiPriority w:val="99"/>
    <w:semiHidden/>
    <w:rsid w:val="00DA1076"/>
  </w:style>
  <w:style w:type="character" w:customStyle="1" w:styleId="Heading1Char">
    <w:name w:val="Heading 1 Char"/>
    <w:basedOn w:val="DefaultParagraphFont"/>
    <w:link w:val="Heading1"/>
    <w:rsid w:val="00DA107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DA1076"/>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A1076"/>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DA1076"/>
    <w:rPr>
      <w:rFonts w:ascii="Times New Roman" w:eastAsia="Times New Roman" w:hAnsi="Times New Roman" w:cs="Times New Roman"/>
      <w:sz w:val="24"/>
      <w:szCs w:val="20"/>
    </w:rPr>
  </w:style>
  <w:style w:type="paragraph" w:styleId="Title">
    <w:name w:val="Title"/>
    <w:basedOn w:val="Normal"/>
    <w:link w:val="TitleChar"/>
    <w:uiPriority w:val="10"/>
    <w:qFormat/>
    <w:rsid w:val="00DA1076"/>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DA1076"/>
    <w:rPr>
      <w:rFonts w:ascii="Times New Roman" w:eastAsia="Times New Roman" w:hAnsi="Times New Roman" w:cs="Times New Roman"/>
      <w:b/>
      <w:sz w:val="24"/>
      <w:szCs w:val="20"/>
    </w:rPr>
  </w:style>
  <w:style w:type="paragraph" w:styleId="NormalWeb">
    <w:name w:val="Normal (Web)"/>
    <w:basedOn w:val="Normal"/>
    <w:uiPriority w:val="99"/>
    <w:unhideWhenUsed/>
    <w:rsid w:val="00AD4F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D4F92"/>
    <w:rPr>
      <w:i/>
      <w:iCs/>
    </w:rPr>
  </w:style>
  <w:style w:type="table" w:styleId="TableGrid">
    <w:name w:val="Table Grid"/>
    <w:basedOn w:val="TableNormal"/>
    <w:uiPriority w:val="39"/>
    <w:rsid w:val="00AD4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F10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10F2"/>
    <w:rPr>
      <w:sz w:val="20"/>
      <w:szCs w:val="20"/>
    </w:rPr>
  </w:style>
  <w:style w:type="character" w:styleId="FootnoteReference">
    <w:name w:val="footnote reference"/>
    <w:basedOn w:val="DefaultParagraphFont"/>
    <w:uiPriority w:val="99"/>
    <w:semiHidden/>
    <w:unhideWhenUsed/>
    <w:rsid w:val="00FF10F2"/>
    <w:rPr>
      <w:vertAlign w:val="superscript"/>
    </w:rPr>
  </w:style>
  <w:style w:type="paragraph" w:styleId="Revision">
    <w:name w:val="Revision"/>
    <w:hidden/>
    <w:uiPriority w:val="99"/>
    <w:semiHidden/>
    <w:rsid w:val="002E45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91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Thinking Schools Academy Trust</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O'Neill, Shane</dc:creator>
  <cp:lastModifiedBy>Rivers, Ruth (RGS)</cp:lastModifiedBy>
  <cp:revision>5</cp:revision>
  <cp:lastPrinted>2020-07-23T11:32:00Z</cp:lastPrinted>
  <dcterms:created xsi:type="dcterms:W3CDTF">2024-09-11T09:24:00Z</dcterms:created>
  <dcterms:modified xsi:type="dcterms:W3CDTF">2025-09-02T10:51:00Z</dcterms:modified>
</cp:coreProperties>
</file>